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3FA5" w14:textId="581359A4" w:rsidR="00B902E6" w:rsidRPr="00492690" w:rsidRDefault="00B902E6" w:rsidP="00CC24FE">
      <w:pPr>
        <w:spacing w:after="200" w:line="276" w:lineRule="auto"/>
        <w:rPr>
          <w:b/>
          <w:sz w:val="44"/>
          <w:lang w:val="en-GB"/>
        </w:rPr>
      </w:pPr>
      <w:r w:rsidRPr="00492690">
        <w:rPr>
          <w:b/>
          <w:sz w:val="44"/>
          <w:lang w:val="en-GB"/>
        </w:rPr>
        <w:t xml:space="preserve">Template for the project description </w:t>
      </w:r>
      <w:r w:rsidR="0097044D">
        <w:rPr>
          <w:b/>
          <w:sz w:val="44"/>
          <w:lang w:val="en-GB"/>
        </w:rPr>
        <w:t>–</w:t>
      </w:r>
      <w:r w:rsidRPr="00492690">
        <w:rPr>
          <w:b/>
          <w:sz w:val="44"/>
          <w:lang w:val="en-GB"/>
        </w:rPr>
        <w:t xml:space="preserve"> </w:t>
      </w:r>
      <w:r w:rsidR="0097044D">
        <w:rPr>
          <w:b/>
          <w:sz w:val="44"/>
          <w:lang w:val="en-GB"/>
        </w:rPr>
        <w:t>R</w:t>
      </w:r>
      <w:r w:rsidR="000D06EE">
        <w:rPr>
          <w:b/>
          <w:sz w:val="44"/>
          <w:lang w:val="en-GB"/>
        </w:rPr>
        <w:t xml:space="preserve">ecruitment </w:t>
      </w:r>
      <w:r w:rsidR="005C7F10">
        <w:rPr>
          <w:b/>
          <w:sz w:val="44"/>
          <w:lang w:val="en-GB"/>
        </w:rPr>
        <w:t xml:space="preserve">of </w:t>
      </w:r>
      <w:r w:rsidR="00C605FB">
        <w:rPr>
          <w:b/>
          <w:sz w:val="44"/>
          <w:lang w:val="en-GB"/>
        </w:rPr>
        <w:t xml:space="preserve">a Researcher from </w:t>
      </w:r>
      <w:proofErr w:type="spellStart"/>
      <w:r w:rsidR="00C605FB">
        <w:rPr>
          <w:b/>
          <w:sz w:val="44"/>
          <w:lang w:val="en-GB"/>
        </w:rPr>
        <w:t>Ukraina</w:t>
      </w:r>
      <w:proofErr w:type="spellEnd"/>
      <w:r w:rsidR="00C605FB">
        <w:rPr>
          <w:b/>
          <w:sz w:val="44"/>
          <w:lang w:val="en-GB"/>
        </w:rPr>
        <w:t xml:space="preserve"> to a</w:t>
      </w:r>
      <w:r w:rsidR="002F223F">
        <w:rPr>
          <w:b/>
          <w:sz w:val="44"/>
          <w:lang w:val="en-GB"/>
        </w:rPr>
        <w:t>n ongoing Researcher project</w:t>
      </w:r>
      <w:r w:rsidR="003F423F">
        <w:rPr>
          <w:b/>
          <w:sz w:val="44"/>
          <w:lang w:val="en-GB"/>
        </w:rPr>
        <w:t xml:space="preserve"> </w:t>
      </w:r>
    </w:p>
    <w:p w14:paraId="50C2B465" w14:textId="0E2235A1" w:rsidR="00CC24FE" w:rsidRPr="0045789A" w:rsidRDefault="00B902E6" w:rsidP="00CC24FE">
      <w:pPr>
        <w:spacing w:after="200" w:line="276" w:lineRule="auto"/>
        <w:rPr>
          <w:b/>
          <w:sz w:val="28"/>
          <w:szCs w:val="28"/>
          <w:lang w:val="en-GB"/>
        </w:rPr>
      </w:pPr>
      <w:bookmarkStart w:id="0" w:name="_Hlk27556519"/>
      <w:r w:rsidRPr="0045789A">
        <w:rPr>
          <w:sz w:val="28"/>
          <w:szCs w:val="28"/>
          <w:lang w:val="en-GB"/>
        </w:rPr>
        <w:t xml:space="preserve">Coordination and Support Activity – </w:t>
      </w:r>
      <w:r w:rsidR="009F78DE" w:rsidRPr="0045789A">
        <w:rPr>
          <w:sz w:val="28"/>
          <w:szCs w:val="28"/>
          <w:lang w:val="en-GB"/>
        </w:rPr>
        <w:t xml:space="preserve">Researcher </w:t>
      </w:r>
      <w:r w:rsidRPr="0045789A">
        <w:rPr>
          <w:sz w:val="28"/>
          <w:szCs w:val="28"/>
          <w:lang w:val="en-GB"/>
        </w:rPr>
        <w:t xml:space="preserve">Mobility </w:t>
      </w:r>
      <w:bookmarkEnd w:id="0"/>
    </w:p>
    <w:p w14:paraId="25659FF5" w14:textId="77777777" w:rsidR="00B902E6" w:rsidRPr="00492690" w:rsidRDefault="00B902E6" w:rsidP="00B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  <w:lang w:val="en-GB"/>
        </w:rPr>
      </w:pPr>
      <w:r w:rsidRPr="00492690">
        <w:rPr>
          <w:b/>
          <w:i/>
          <w:sz w:val="28"/>
          <w:lang w:val="en-GB"/>
        </w:rPr>
        <w:t>Completing the form:</w:t>
      </w:r>
    </w:p>
    <w:p w14:paraId="46B6357F" w14:textId="77777777" w:rsidR="00B902E6" w:rsidRPr="00492690" w:rsidRDefault="00B902E6" w:rsidP="00B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492690">
        <w:rPr>
          <w:b/>
          <w:i/>
          <w:lang w:val="en-GB"/>
        </w:rPr>
        <w:t xml:space="preserve">This is a mandatory attachment to the online grant application form and is to be completed and uploaded in PDF format. All italicised text and boxes are for guidance and information purposes </w:t>
      </w:r>
      <w:proofErr w:type="gramStart"/>
      <w:r w:rsidRPr="00492690">
        <w:rPr>
          <w:b/>
          <w:i/>
          <w:lang w:val="en-GB"/>
        </w:rPr>
        <w:t>only, and</w:t>
      </w:r>
      <w:proofErr w:type="gramEnd"/>
      <w:r w:rsidRPr="00492690">
        <w:rPr>
          <w:b/>
          <w:i/>
          <w:lang w:val="en-GB"/>
        </w:rPr>
        <w:t xml:space="preserve"> should be deleted in the final version of this document. </w:t>
      </w:r>
    </w:p>
    <w:p w14:paraId="572F2B84" w14:textId="77777777" w:rsidR="00B902E6" w:rsidRPr="00492690" w:rsidRDefault="00B902E6" w:rsidP="00B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492690">
        <w:rPr>
          <w:b/>
          <w:i/>
          <w:lang w:val="en-GB"/>
        </w:rPr>
        <w:t xml:space="preserve">Please complete all items. Please follow the order of the items given in the template. </w:t>
      </w:r>
    </w:p>
    <w:p w14:paraId="47A553C0" w14:textId="23B9AA76" w:rsidR="00B902E6" w:rsidRPr="00492690" w:rsidRDefault="00B902E6" w:rsidP="00B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  <w:lang w:val="en-GB"/>
        </w:rPr>
      </w:pPr>
      <w:r w:rsidRPr="00492690">
        <w:rPr>
          <w:b/>
          <w:i/>
          <w:lang w:val="en-GB"/>
        </w:rPr>
        <w:t xml:space="preserve">The project description is to supplement the information you provide in the </w:t>
      </w:r>
      <w:r w:rsidR="00492690">
        <w:rPr>
          <w:b/>
          <w:i/>
          <w:lang w:val="en-GB"/>
        </w:rPr>
        <w:t xml:space="preserve">online </w:t>
      </w:r>
      <w:r w:rsidRPr="00492690">
        <w:rPr>
          <w:b/>
          <w:i/>
          <w:lang w:val="en-GB"/>
        </w:rPr>
        <w:t>grant application form created on “My RCN Web”. Links and other documents listed in the project description will not be included in the assessment.</w:t>
      </w:r>
    </w:p>
    <w:p w14:paraId="6BEB119A" w14:textId="1CFAD6A1" w:rsidR="00F7128C" w:rsidRPr="0045789A" w:rsidRDefault="00B902E6" w:rsidP="7E6B5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  <w:sz w:val="28"/>
          <w:szCs w:val="28"/>
          <w:lang w:val="en-GB"/>
        </w:rPr>
      </w:pPr>
      <w:r w:rsidRPr="7E6B50F8">
        <w:rPr>
          <w:b/>
          <w:bCs/>
          <w:i/>
          <w:iCs/>
          <w:sz w:val="28"/>
          <w:szCs w:val="28"/>
          <w:lang w:val="en-GB"/>
        </w:rPr>
        <w:t xml:space="preserve">Size: </w:t>
      </w:r>
      <w:r w:rsidRPr="7E6B50F8">
        <w:rPr>
          <w:b/>
          <w:bCs/>
          <w:i/>
          <w:iCs/>
          <w:lang w:val="en-GB"/>
        </w:rPr>
        <w:t xml:space="preserve">The project description is not to exceed </w:t>
      </w:r>
      <w:r w:rsidR="00046466" w:rsidRPr="7E6B50F8">
        <w:rPr>
          <w:b/>
          <w:bCs/>
          <w:i/>
          <w:iCs/>
          <w:lang w:val="en-GB"/>
        </w:rPr>
        <w:t>t</w:t>
      </w:r>
      <w:r w:rsidR="00046466">
        <w:rPr>
          <w:b/>
          <w:bCs/>
          <w:i/>
          <w:iCs/>
          <w:lang w:val="en-GB"/>
        </w:rPr>
        <w:t>wo</w:t>
      </w:r>
      <w:r w:rsidR="00046466" w:rsidRPr="7E6B50F8">
        <w:rPr>
          <w:b/>
          <w:bCs/>
          <w:i/>
          <w:iCs/>
          <w:lang w:val="en-GB"/>
        </w:rPr>
        <w:t xml:space="preserve"> </w:t>
      </w:r>
      <w:r w:rsidRPr="7E6B50F8">
        <w:rPr>
          <w:b/>
          <w:bCs/>
          <w:i/>
          <w:iCs/>
          <w:lang w:val="en-GB"/>
        </w:rPr>
        <w:t>pages, using 11-point font (Times New Roman, Arial or Calibri). It is permitted to use 9-point font for references, tables and figure text.</w:t>
      </w:r>
      <w:r w:rsidR="00F7128C" w:rsidRPr="7E6B50F8">
        <w:rPr>
          <w:b/>
          <w:bCs/>
          <w:i/>
          <w:iCs/>
          <w:lang w:val="en-GB"/>
        </w:rPr>
        <w:t xml:space="preserve"> </w:t>
      </w:r>
      <w:r w:rsidRPr="001811F7">
        <w:rPr>
          <w:lang w:val="en-US"/>
        </w:rPr>
        <w:br/>
      </w:r>
      <w:r w:rsidR="00F7128C" w:rsidRPr="7E6B50F8">
        <w:rPr>
          <w:b/>
          <w:bCs/>
          <w:i/>
          <w:iCs/>
          <w:color w:val="FF0000"/>
          <w:lang w:val="en-GB"/>
        </w:rPr>
        <w:t>Delete this box and all other boxes before you submit this form.</w:t>
      </w:r>
      <w:r w:rsidR="00F7128C" w:rsidRPr="7E6B50F8">
        <w:rPr>
          <w:b/>
          <w:bCs/>
          <w:i/>
          <w:iCs/>
          <w:lang w:val="en-GB"/>
        </w:rPr>
        <w:t xml:space="preserve"> </w:t>
      </w:r>
    </w:p>
    <w:p w14:paraId="38ED1083" w14:textId="5370F1AB" w:rsidR="00CC24FE" w:rsidRPr="00492690" w:rsidRDefault="00ED7CC2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  <w:lang w:val="en-GB"/>
        </w:rPr>
      </w:pPr>
      <w:r w:rsidRPr="00492690">
        <w:rPr>
          <w:rFonts w:eastAsiaTheme="majorEastAsia" w:cstheme="minorHAnsi"/>
          <w:b/>
          <w:bCs/>
          <w:sz w:val="32"/>
          <w:szCs w:val="32"/>
          <w:lang w:val="en-GB"/>
        </w:rPr>
        <w:t>Project number/</w:t>
      </w:r>
      <w:r w:rsidR="00B1655A" w:rsidRPr="00492690">
        <w:rPr>
          <w:rFonts w:eastAsiaTheme="majorEastAsia" w:cstheme="minorHAnsi"/>
          <w:b/>
          <w:bCs/>
          <w:sz w:val="32"/>
          <w:szCs w:val="32"/>
          <w:lang w:val="en-GB"/>
        </w:rPr>
        <w:t>T</w:t>
      </w:r>
      <w:r w:rsidRPr="00492690">
        <w:rPr>
          <w:rFonts w:eastAsiaTheme="majorEastAsia" w:cstheme="minorHAnsi"/>
          <w:b/>
          <w:bCs/>
          <w:sz w:val="32"/>
          <w:szCs w:val="32"/>
          <w:lang w:val="en-GB"/>
        </w:rPr>
        <w:t xml:space="preserve">itle of main project </w:t>
      </w:r>
    </w:p>
    <w:p w14:paraId="799F41D6" w14:textId="4377ADE0" w:rsidR="009C39A0" w:rsidRPr="00492690" w:rsidRDefault="00ED7CC2" w:rsidP="0086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lang w:val="en-GB"/>
        </w:rPr>
      </w:pPr>
      <w:r w:rsidRPr="00492690">
        <w:rPr>
          <w:i/>
          <w:lang w:val="en-GB"/>
        </w:rPr>
        <w:t xml:space="preserve">This is supplementary funding for an ongoing Research Council-funded project. You </w:t>
      </w:r>
      <w:proofErr w:type="gramStart"/>
      <w:r w:rsidR="00FC7FBA">
        <w:rPr>
          <w:i/>
          <w:lang w:val="en-GB"/>
        </w:rPr>
        <w:t>have</w:t>
      </w:r>
      <w:r w:rsidRPr="00492690">
        <w:rPr>
          <w:i/>
          <w:lang w:val="en-GB"/>
        </w:rPr>
        <w:t xml:space="preserve"> to</w:t>
      </w:r>
      <w:proofErr w:type="gramEnd"/>
      <w:r w:rsidRPr="00492690">
        <w:rPr>
          <w:i/>
          <w:lang w:val="en-GB"/>
        </w:rPr>
        <w:t xml:space="preserve"> enter the main project’s title and project number in the online application form</w:t>
      </w:r>
    </w:p>
    <w:p w14:paraId="21105ABD" w14:textId="3A81E143" w:rsidR="00863CD9" w:rsidRPr="00492690" w:rsidRDefault="008E0D91" w:rsidP="00CC24FE">
      <w:pPr>
        <w:rPr>
          <w:i/>
          <w:lang w:val="en-GB"/>
        </w:rPr>
      </w:pPr>
      <w:r>
        <w:rPr>
          <w:i/>
          <w:lang w:val="en-GB"/>
        </w:rPr>
        <w:t>Re-enter</w:t>
      </w:r>
      <w:r w:rsidRPr="00492690">
        <w:rPr>
          <w:i/>
          <w:lang w:val="en-GB"/>
        </w:rPr>
        <w:t xml:space="preserve"> </w:t>
      </w:r>
      <w:r w:rsidR="00ED7CC2" w:rsidRPr="00492690">
        <w:rPr>
          <w:i/>
          <w:lang w:val="en-GB"/>
        </w:rPr>
        <w:t>the main project’s title and number here</w:t>
      </w:r>
      <w:r w:rsidR="00ED7CC2" w:rsidRPr="00325CDC">
        <w:rPr>
          <w:i/>
          <w:lang w:val="en-GB"/>
        </w:rPr>
        <w:t>.</w:t>
      </w:r>
    </w:p>
    <w:p w14:paraId="6DAD9D2F" w14:textId="74593D10" w:rsidR="008F516A" w:rsidRPr="00492690" w:rsidRDefault="00D44AB8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  <w:lang w:val="en-GB"/>
        </w:rPr>
      </w:pPr>
      <w:bookmarkStart w:id="1" w:name="_Hlk25565855"/>
      <w:r>
        <w:rPr>
          <w:rFonts w:eastAsiaTheme="majorEastAsia" w:cstheme="minorHAnsi"/>
          <w:b/>
          <w:bCs/>
          <w:sz w:val="32"/>
          <w:szCs w:val="32"/>
          <w:lang w:val="en-GB"/>
        </w:rPr>
        <w:t>The i</w:t>
      </w:r>
      <w:r w:rsidR="00ED7CC2" w:rsidRPr="00492690">
        <w:rPr>
          <w:rFonts w:eastAsiaTheme="majorEastAsia" w:cstheme="minorHAnsi"/>
          <w:b/>
          <w:bCs/>
          <w:sz w:val="32"/>
          <w:szCs w:val="32"/>
          <w:lang w:val="en-GB"/>
        </w:rPr>
        <w:t xml:space="preserve">ndividual for whom funding is being sought </w:t>
      </w:r>
    </w:p>
    <w:p w14:paraId="38740A63" w14:textId="0ACECDD3" w:rsidR="008F516A" w:rsidRPr="00492690" w:rsidRDefault="00B1655A" w:rsidP="008F516A">
      <w:pPr>
        <w:spacing w:after="200" w:line="276" w:lineRule="auto"/>
        <w:rPr>
          <w:i/>
          <w:lang w:val="en-GB"/>
        </w:rPr>
      </w:pPr>
      <w:r w:rsidRPr="00492690">
        <w:rPr>
          <w:i/>
          <w:lang w:val="en-GB"/>
        </w:rPr>
        <w:t>Information about</w:t>
      </w:r>
      <w:r w:rsidR="00660C8B" w:rsidRPr="00492690">
        <w:rPr>
          <w:i/>
          <w:lang w:val="en-GB"/>
        </w:rPr>
        <w:t xml:space="preserve"> the individual for whom funding is sought. </w:t>
      </w:r>
    </w:p>
    <w:p w14:paraId="56BF4A9C" w14:textId="4E6683BE" w:rsidR="008F516A" w:rsidRPr="00492690" w:rsidRDefault="00B1655A" w:rsidP="008F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lang w:val="en-GB"/>
        </w:rPr>
      </w:pPr>
      <w:r w:rsidRPr="00492690">
        <w:rPr>
          <w:i/>
          <w:lang w:val="en-GB"/>
        </w:rPr>
        <w:t xml:space="preserve">A </w:t>
      </w:r>
      <w:r w:rsidR="00ED7CC2" w:rsidRPr="00492690">
        <w:rPr>
          <w:i/>
          <w:lang w:val="en-GB"/>
        </w:rPr>
        <w:t xml:space="preserve">CV </w:t>
      </w:r>
      <w:r w:rsidRPr="00492690">
        <w:rPr>
          <w:i/>
          <w:lang w:val="en-GB"/>
        </w:rPr>
        <w:t xml:space="preserve">for the individual is </w:t>
      </w:r>
      <w:r w:rsidR="00ED7CC2" w:rsidRPr="00492690">
        <w:rPr>
          <w:i/>
          <w:lang w:val="en-GB"/>
        </w:rPr>
        <w:t xml:space="preserve">to be uploaded </w:t>
      </w:r>
      <w:r w:rsidRPr="00492690">
        <w:rPr>
          <w:i/>
          <w:lang w:val="en-GB"/>
        </w:rPr>
        <w:t xml:space="preserve">as an attachment </w:t>
      </w:r>
      <w:r w:rsidR="00ED7CC2" w:rsidRPr="00492690">
        <w:rPr>
          <w:i/>
          <w:lang w:val="en-GB"/>
        </w:rPr>
        <w:t xml:space="preserve">under “CV” in the </w:t>
      </w:r>
      <w:r w:rsidR="00ED7CC2" w:rsidRPr="00492690">
        <w:rPr>
          <w:b/>
          <w:i/>
          <w:lang w:val="en-GB"/>
        </w:rPr>
        <w:t>online grant application form</w:t>
      </w:r>
      <w:r w:rsidR="00ED7CC2" w:rsidRPr="00492690">
        <w:rPr>
          <w:i/>
          <w:lang w:val="en-GB"/>
        </w:rPr>
        <w:t xml:space="preserve"> in accordance with the requirements set out in the call for proposals. The Research Council’s template for CVs must be used. </w:t>
      </w:r>
    </w:p>
    <w:bookmarkEnd w:id="1"/>
    <w:p w14:paraId="5A4F5283" w14:textId="6BA1AEF9" w:rsidR="009C39A0" w:rsidRPr="0011736D" w:rsidRDefault="00163136">
      <w:pPr>
        <w:rPr>
          <w:rFonts w:cstheme="minorHAnsi"/>
          <w:i/>
          <w:strike/>
          <w:lang w:val="en-GB"/>
        </w:rPr>
        <w:pPrChange w:id="2" w:author="Trude Dypvik" w:date="2025-06-18T17:24:00Z" w16du:dateUtc="2025-06-18T15:24:00Z">
          <w:pPr>
            <w:pStyle w:val="Listeavsnitt"/>
            <w:numPr>
              <w:numId w:val="1"/>
            </w:numPr>
            <w:spacing w:line="360" w:lineRule="auto"/>
            <w:ind w:left="360" w:hanging="360"/>
          </w:pPr>
        </w:pPrChange>
      </w:pPr>
      <w:r w:rsidRPr="00492690">
        <w:rPr>
          <w:i/>
          <w:lang w:val="en-GB"/>
        </w:rPr>
        <w:br/>
      </w:r>
      <w:r w:rsidR="00660C8B" w:rsidRPr="003875F3">
        <w:rPr>
          <w:lang w:val="en-GB"/>
          <w:rPrChange w:id="3" w:author="Mads A. Skjelstad" w:date="2025-06-05T08:57:00Z" w16du:dateUtc="2025-06-05T06:57:00Z">
            <w:rPr/>
          </w:rPrChange>
        </w:rPr>
        <w:br/>
      </w:r>
      <w:r w:rsidR="00660C8B" w:rsidRPr="003875F3">
        <w:rPr>
          <w:lang w:val="en-GB"/>
          <w:rPrChange w:id="4" w:author="Mads A. Skjelstad" w:date="2025-06-05T08:57:00Z" w16du:dateUtc="2025-06-05T06:57:00Z">
            <w:rPr/>
          </w:rPrChange>
        </w:rPr>
        <w:br/>
      </w:r>
    </w:p>
    <w:p w14:paraId="301D51F1" w14:textId="26D3144F" w:rsidR="00CC24FE" w:rsidRPr="00492690" w:rsidRDefault="00660C8B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  <w:lang w:val="en-GB"/>
        </w:rPr>
      </w:pPr>
      <w:r w:rsidRPr="00492690">
        <w:rPr>
          <w:rFonts w:eastAsiaTheme="majorEastAsia" w:cstheme="minorHAnsi"/>
          <w:b/>
          <w:bCs/>
          <w:sz w:val="32"/>
          <w:szCs w:val="32"/>
          <w:lang w:val="en-GB"/>
        </w:rPr>
        <w:t xml:space="preserve">Added value for the project </w:t>
      </w:r>
    </w:p>
    <w:p w14:paraId="6FDD6908" w14:textId="70557DB3" w:rsidR="00CC24FE" w:rsidRPr="00492690" w:rsidDel="008A065A" w:rsidRDefault="00660C8B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" w:author="Trude Dypvik" w:date="2025-06-18T17:28:00Z" w16du:dateUtc="2025-06-18T15:28:00Z"/>
          <w:rFonts w:cstheme="minorHAnsi"/>
          <w:i/>
          <w:lang w:val="en-GB"/>
        </w:rPr>
      </w:pPr>
      <w:r w:rsidRPr="00492690">
        <w:rPr>
          <w:rFonts w:cstheme="minorHAnsi"/>
          <w:i/>
          <w:lang w:val="en-GB"/>
        </w:rPr>
        <w:t xml:space="preserve">The purpose of the research stay is to be specified in the </w:t>
      </w:r>
      <w:r w:rsidRPr="00492690">
        <w:rPr>
          <w:rFonts w:cstheme="minorHAnsi"/>
          <w:b/>
          <w:i/>
          <w:lang w:val="en-GB"/>
        </w:rPr>
        <w:t>online grant application form</w:t>
      </w:r>
      <w:r w:rsidR="00FC7FBA">
        <w:rPr>
          <w:rFonts w:cstheme="minorHAnsi"/>
          <w:b/>
          <w:i/>
          <w:lang w:val="en-GB"/>
        </w:rPr>
        <w:t>, "Primary and secondary objectives of the project"</w:t>
      </w:r>
      <w:r w:rsidRPr="00492690">
        <w:rPr>
          <w:rFonts w:cstheme="minorHAnsi"/>
          <w:i/>
          <w:lang w:val="en-GB"/>
        </w:rPr>
        <w:t xml:space="preserve">. </w:t>
      </w:r>
    </w:p>
    <w:p w14:paraId="0CB8E8B9" w14:textId="29BD2E06" w:rsidR="00EF2767" w:rsidRPr="00826B95" w:rsidRDefault="00EF2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sz w:val="20"/>
          <w:szCs w:val="20"/>
          <w:lang w:val="en-US"/>
          <w:rPrChange w:id="6" w:author="Trude Dypvik" w:date="2025-06-24T15:01:00Z" w16du:dateUtc="2025-06-24T13:01:00Z">
            <w:rPr/>
          </w:rPrChange>
        </w:rPr>
        <w:pPrChange w:id="7" w:author="Trude Dypvik" w:date="2025-06-18T17:28:00Z" w16du:dateUtc="2025-06-18T15:28:00Z">
          <w:pPr>
            <w:pStyle w:val="Listeavsnitt"/>
            <w:numPr>
              <w:numId w:val="1"/>
            </w:numPr>
            <w:spacing w:after="0"/>
            <w:ind w:left="360" w:hanging="360"/>
          </w:pPr>
        </w:pPrChange>
      </w:pPr>
    </w:p>
    <w:p w14:paraId="0D78213C" w14:textId="638C7D15" w:rsidR="005416D1" w:rsidRPr="00330F34" w:rsidDel="005416D1" w:rsidRDefault="002A6DA0">
      <w:pPr>
        <w:pStyle w:val="Listeavsnitt"/>
        <w:numPr>
          <w:ilvl w:val="0"/>
          <w:numId w:val="1"/>
        </w:numPr>
        <w:spacing w:line="360" w:lineRule="auto"/>
        <w:rPr>
          <w:del w:id="8" w:author="Trude Dypvik" w:date="2025-06-17T14:06:00Z" w16du:dateUtc="2025-06-17T12:06:00Z"/>
          <w:rFonts w:cstheme="minorHAnsi"/>
          <w:i/>
          <w:lang w:val="en-US"/>
          <w:rPrChange w:id="9" w:author="Trude Dypvik" w:date="2025-06-18T17:28:00Z" w16du:dateUtc="2025-06-18T15:28:00Z">
            <w:rPr>
              <w:del w:id="10" w:author="Trude Dypvik" w:date="2025-06-17T14:06:00Z" w16du:dateUtc="2025-06-17T12:06:00Z"/>
              <w:lang w:val="en-US"/>
            </w:rPr>
          </w:rPrChange>
        </w:rPr>
        <w:pPrChange w:id="11" w:author="Trude Dypvik" w:date="2025-06-18T17:28:00Z" w16du:dateUtc="2025-06-18T15:28:00Z">
          <w:pPr>
            <w:pStyle w:val="Brdtekst"/>
            <w:spacing w:after="120" w:line="240" w:lineRule="atLeast"/>
          </w:pPr>
        </w:pPrChange>
      </w:pPr>
      <w:r>
        <w:rPr>
          <w:rFonts w:cstheme="minorHAnsi"/>
          <w:i/>
          <w:lang w:val="en-US"/>
        </w:rPr>
        <w:lastRenderedPageBreak/>
        <w:t>Considering the qualification of the Ukrainian researcher, e</w:t>
      </w:r>
      <w:r w:rsidR="008C7D3B" w:rsidRPr="00BB0427">
        <w:rPr>
          <w:rFonts w:cstheme="minorHAnsi"/>
          <w:i/>
          <w:lang w:val="en-US"/>
        </w:rPr>
        <w:t xml:space="preserve">xplain </w:t>
      </w:r>
      <w:r>
        <w:rPr>
          <w:rFonts w:cstheme="minorHAnsi"/>
          <w:i/>
          <w:lang w:val="en-US"/>
        </w:rPr>
        <w:t xml:space="preserve">the benefit </w:t>
      </w:r>
      <w:r w:rsidR="008A065A">
        <w:rPr>
          <w:rFonts w:cstheme="minorHAnsi"/>
          <w:i/>
          <w:lang w:val="en-US"/>
        </w:rPr>
        <w:t>for</w:t>
      </w:r>
      <w:r w:rsidR="00656F45">
        <w:rPr>
          <w:rFonts w:cstheme="minorHAnsi"/>
          <w:i/>
          <w:lang w:val="en-US"/>
        </w:rPr>
        <w:t xml:space="preserve"> the Researcher project.</w:t>
      </w:r>
    </w:p>
    <w:p w14:paraId="6BB7464B" w14:textId="77777777" w:rsidR="008C7D3B" w:rsidRPr="00330F34" w:rsidRDefault="008C7D3B">
      <w:pPr>
        <w:pStyle w:val="Listeavsnitt"/>
        <w:keepNext/>
        <w:keepLines/>
        <w:spacing w:before="200" w:after="120" w:line="240" w:lineRule="atLeast"/>
        <w:ind w:left="360"/>
        <w:outlineLvl w:val="1"/>
        <w:rPr>
          <w:i/>
          <w:iCs/>
          <w:lang w:val="en-US"/>
          <w:rPrChange w:id="12" w:author="Trude Dypvik" w:date="2025-06-18T17:28:00Z" w16du:dateUtc="2025-06-18T15:28:00Z">
            <w:rPr>
              <w:lang w:val="en-US"/>
            </w:rPr>
          </w:rPrChange>
        </w:rPr>
        <w:pPrChange w:id="13" w:author="Trude Dypvik" w:date="2025-06-18T17:28:00Z" w16du:dateUtc="2025-06-18T15:28:00Z">
          <w:pPr>
            <w:pStyle w:val="Brdtekst"/>
            <w:spacing w:after="120" w:line="240" w:lineRule="atLeast"/>
          </w:pPr>
        </w:pPrChange>
      </w:pPr>
    </w:p>
    <w:p w14:paraId="36D5BE20" w14:textId="2604F6E9" w:rsidR="00CC24FE" w:rsidRPr="00492690" w:rsidRDefault="00981374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  <w:lang w:val="en-GB"/>
        </w:rPr>
      </w:pPr>
      <w:r w:rsidRPr="00492690">
        <w:rPr>
          <w:rFonts w:eastAsiaTheme="majorEastAsia" w:cstheme="minorHAnsi"/>
          <w:b/>
          <w:bCs/>
          <w:sz w:val="32"/>
          <w:szCs w:val="32"/>
          <w:lang w:val="en-GB"/>
        </w:rPr>
        <w:t xml:space="preserve">Strategy clarification </w:t>
      </w:r>
    </w:p>
    <w:p w14:paraId="68D75C2A" w14:textId="45F61C19" w:rsidR="00431889" w:rsidRDefault="00836AA4" w:rsidP="00431889">
      <w:pPr>
        <w:pStyle w:val="Listeavsnitt"/>
        <w:numPr>
          <w:ilvl w:val="0"/>
          <w:numId w:val="1"/>
        </w:numPr>
        <w:spacing w:line="360" w:lineRule="auto"/>
        <w:rPr>
          <w:ins w:id="14" w:author="Trude Dypvik" w:date="2025-06-18T17:29:00Z" w16du:dateUtc="2025-06-18T15:29:00Z"/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>Explain h</w:t>
      </w:r>
      <w:r w:rsidR="00431889" w:rsidRPr="00431889" w:rsidDel="00BB0427">
        <w:rPr>
          <w:rFonts w:cstheme="minorHAnsi"/>
          <w:i/>
          <w:lang w:val="en-US"/>
        </w:rPr>
        <w:t>ow the researcher</w:t>
      </w:r>
      <w:r w:rsidR="00431A40">
        <w:rPr>
          <w:rFonts w:cstheme="minorHAnsi"/>
          <w:i/>
          <w:lang w:val="en-US"/>
        </w:rPr>
        <w:t xml:space="preserve"> will </w:t>
      </w:r>
      <w:r w:rsidR="00431889" w:rsidRPr="00431889" w:rsidDel="00BB0427">
        <w:rPr>
          <w:rFonts w:cstheme="minorHAnsi"/>
          <w:i/>
          <w:lang w:val="en-US"/>
        </w:rPr>
        <w:t xml:space="preserve">contribute to improving quality in the </w:t>
      </w:r>
      <w:r w:rsidR="001C3E5E">
        <w:rPr>
          <w:rFonts w:cstheme="minorHAnsi"/>
          <w:i/>
          <w:lang w:val="en-US"/>
        </w:rPr>
        <w:t xml:space="preserve">Ukrainian </w:t>
      </w:r>
      <w:r w:rsidR="00431889" w:rsidRPr="00431889" w:rsidDel="00BB0427">
        <w:rPr>
          <w:rFonts w:cstheme="minorHAnsi"/>
          <w:i/>
          <w:lang w:val="en-US"/>
        </w:rPr>
        <w:t>research environment to which he or she is affiliated</w:t>
      </w:r>
      <w:r w:rsidR="001C3E5E">
        <w:rPr>
          <w:rFonts w:cstheme="minorHAnsi"/>
          <w:i/>
          <w:lang w:val="en-US"/>
        </w:rPr>
        <w:t xml:space="preserve">, and to contribute to </w:t>
      </w:r>
      <w:r w:rsidR="000B6A2F">
        <w:rPr>
          <w:rFonts w:cstheme="minorHAnsi"/>
          <w:i/>
          <w:lang w:val="en-US"/>
        </w:rPr>
        <w:t xml:space="preserve">maintain and </w:t>
      </w:r>
      <w:r w:rsidR="009C5BA2">
        <w:rPr>
          <w:rFonts w:cstheme="minorHAnsi"/>
          <w:i/>
          <w:lang w:val="en-US"/>
        </w:rPr>
        <w:t>develop Ukrainian research</w:t>
      </w:r>
      <w:r w:rsidR="00431889" w:rsidRPr="00431889" w:rsidDel="00BB0427">
        <w:rPr>
          <w:rFonts w:cstheme="minorHAnsi"/>
          <w:i/>
          <w:lang w:val="en-US"/>
        </w:rPr>
        <w:t>?</w:t>
      </w:r>
    </w:p>
    <w:p w14:paraId="70F540A0" w14:textId="75237D93" w:rsidR="000A6FFD" w:rsidRPr="000A6FFD" w:rsidDel="00836AA4" w:rsidRDefault="000A6FFD" w:rsidP="00431889">
      <w:pPr>
        <w:pStyle w:val="Listeavsnitt"/>
        <w:numPr>
          <w:ilvl w:val="0"/>
          <w:numId w:val="1"/>
        </w:numPr>
        <w:spacing w:line="360" w:lineRule="auto"/>
        <w:rPr>
          <w:del w:id="15" w:author="Trude Dypvik" w:date="2025-06-18T17:34:00Z" w16du:dateUtc="2025-06-18T15:34:00Z"/>
          <w:rFonts w:cstheme="minorHAnsi"/>
          <w:i/>
          <w:rPrChange w:id="16" w:author="Trude Dypvik" w:date="2025-06-18T17:29:00Z" w16du:dateUtc="2025-06-18T15:29:00Z">
            <w:rPr>
              <w:del w:id="17" w:author="Trude Dypvik" w:date="2025-06-18T17:34:00Z" w16du:dateUtc="2025-06-18T15:34:00Z"/>
              <w:rFonts w:cstheme="minorHAnsi"/>
              <w:i/>
              <w:lang w:val="en-US"/>
            </w:rPr>
          </w:rPrChange>
        </w:rPr>
      </w:pPr>
    </w:p>
    <w:p w14:paraId="456A147B" w14:textId="77777777" w:rsidR="00105391" w:rsidRPr="00F70C08" w:rsidRDefault="00105391" w:rsidP="00D57D79">
      <w:pPr>
        <w:spacing w:after="200" w:line="276" w:lineRule="auto"/>
        <w:rPr>
          <w:strike/>
          <w:lang w:val="en-GB"/>
        </w:rPr>
      </w:pPr>
    </w:p>
    <w:sectPr w:rsidR="00105391" w:rsidRPr="00F70C08" w:rsidSect="00084A89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259A" w14:textId="77777777" w:rsidR="004E517C" w:rsidRDefault="004E517C" w:rsidP="000D14F6">
      <w:pPr>
        <w:spacing w:after="0" w:line="240" w:lineRule="auto"/>
      </w:pPr>
      <w:r>
        <w:separator/>
      </w:r>
    </w:p>
  </w:endnote>
  <w:endnote w:type="continuationSeparator" w:id="0">
    <w:p w14:paraId="51E60B84" w14:textId="77777777" w:rsidR="004E517C" w:rsidRDefault="004E517C" w:rsidP="000D14F6">
      <w:pPr>
        <w:spacing w:after="0" w:line="240" w:lineRule="auto"/>
      </w:pPr>
      <w:r>
        <w:continuationSeparator/>
      </w:r>
    </w:p>
  </w:endnote>
  <w:endnote w:type="continuationNotice" w:id="1">
    <w:p w14:paraId="28C2E53C" w14:textId="77777777" w:rsidR="004E517C" w:rsidRDefault="004E5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32B7" w14:textId="77777777" w:rsidR="004E517C" w:rsidRDefault="004E517C" w:rsidP="000D14F6">
      <w:pPr>
        <w:spacing w:after="0" w:line="240" w:lineRule="auto"/>
      </w:pPr>
      <w:r>
        <w:separator/>
      </w:r>
    </w:p>
  </w:footnote>
  <w:footnote w:type="continuationSeparator" w:id="0">
    <w:p w14:paraId="434697AD" w14:textId="77777777" w:rsidR="004E517C" w:rsidRDefault="004E517C" w:rsidP="000D14F6">
      <w:pPr>
        <w:spacing w:after="0" w:line="240" w:lineRule="auto"/>
      </w:pPr>
      <w:r>
        <w:continuationSeparator/>
      </w:r>
    </w:p>
  </w:footnote>
  <w:footnote w:type="continuationNotice" w:id="1">
    <w:p w14:paraId="4FF66C39" w14:textId="77777777" w:rsidR="004E517C" w:rsidRDefault="004E5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5101" w14:textId="2BA02530" w:rsidR="00084A89" w:rsidRPr="00084A89" w:rsidRDefault="00084A89">
    <w:pPr>
      <w:pStyle w:val="Topptekst"/>
      <w:rPr>
        <w:sz w:val="20"/>
      </w:rPr>
    </w:pPr>
    <w:r w:rsidRPr="00834B26">
      <w:rPr>
        <w:sz w:val="20"/>
      </w:rPr>
      <w:t>"</w:t>
    </w:r>
    <w:r w:rsidR="0068099F">
      <w:rPr>
        <w:sz w:val="20"/>
      </w:rPr>
      <w:t xml:space="preserve">Project </w:t>
    </w:r>
    <w:proofErr w:type="spellStart"/>
    <w:r w:rsidR="0068099F">
      <w:rPr>
        <w:sz w:val="20"/>
      </w:rPr>
      <w:t>title</w:t>
    </w:r>
    <w:proofErr w:type="spellEnd"/>
    <w:r w:rsidRPr="00834B26">
      <w:rPr>
        <w:sz w:val="20"/>
      </w:rPr>
      <w:t xml:space="preserve">" </w:t>
    </w:r>
    <w:r w:rsidR="0068099F">
      <w:rPr>
        <w:sz w:val="20"/>
      </w:rPr>
      <w:t>and date</w:t>
    </w:r>
    <w:r>
      <w:rPr>
        <w:sz w:val="20"/>
      </w:rPr>
      <w:t xml:space="preserve">  </w:t>
    </w:r>
  </w:p>
  <w:p w14:paraId="76489E41" w14:textId="77777777" w:rsidR="00084A89" w:rsidRDefault="00084A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A2E0" w14:textId="359BA9CD" w:rsidR="00084A89" w:rsidRPr="00084A89" w:rsidRDefault="00084A89">
    <w:pPr>
      <w:pStyle w:val="Topptekst"/>
      <w:rPr>
        <w:sz w:val="20"/>
      </w:rPr>
    </w:pPr>
    <w:r w:rsidRPr="00834B26">
      <w:rPr>
        <w:sz w:val="20"/>
      </w:rPr>
      <w:t>"</w:t>
    </w:r>
    <w:r w:rsidR="005C659C">
      <w:rPr>
        <w:sz w:val="20"/>
      </w:rPr>
      <w:t xml:space="preserve">Project </w:t>
    </w:r>
    <w:proofErr w:type="spellStart"/>
    <w:r w:rsidR="005C659C">
      <w:rPr>
        <w:sz w:val="20"/>
      </w:rPr>
      <w:t>title</w:t>
    </w:r>
    <w:proofErr w:type="spellEnd"/>
    <w:r w:rsidRPr="00834B26">
      <w:rPr>
        <w:sz w:val="20"/>
      </w:rPr>
      <w:t xml:space="preserve">" </w:t>
    </w:r>
    <w:r w:rsidR="005C659C">
      <w:rPr>
        <w:sz w:val="20"/>
      </w:rPr>
      <w:t>and date</w:t>
    </w:r>
    <w:r>
      <w:rPr>
        <w:sz w:val="20"/>
      </w:rPr>
      <w:t xml:space="preserve">  </w:t>
    </w:r>
  </w:p>
  <w:p w14:paraId="135D47CF" w14:textId="77777777" w:rsidR="00084A89" w:rsidRDefault="00084A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103F4"/>
    <w:multiLevelType w:val="hybridMultilevel"/>
    <w:tmpl w:val="7C8A55DA"/>
    <w:lvl w:ilvl="0" w:tplc="023AB5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3A74F"/>
    <w:multiLevelType w:val="hybridMultilevel"/>
    <w:tmpl w:val="E4180DC0"/>
    <w:lvl w:ilvl="0" w:tplc="C1F426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E4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3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3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EE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F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D7B21"/>
    <w:multiLevelType w:val="hybridMultilevel"/>
    <w:tmpl w:val="4ADE78D0"/>
    <w:lvl w:ilvl="0" w:tplc="638C67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2106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E4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0B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4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87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28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02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8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2782">
    <w:abstractNumId w:val="0"/>
  </w:num>
  <w:num w:numId="2" w16cid:durableId="2125542076">
    <w:abstractNumId w:val="1"/>
  </w:num>
  <w:num w:numId="3" w16cid:durableId="269778706">
    <w:abstractNumId w:val="3"/>
  </w:num>
  <w:num w:numId="4" w16cid:durableId="17219765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ude Dypvik">
    <w15:presenceInfo w15:providerId="AD" w15:userId="S::tdy@forskningsradet.no::d7795c5f-c5c4-4a03-836b-9aa7b6021c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1852"/>
    <w:rsid w:val="0002130E"/>
    <w:rsid w:val="000244AA"/>
    <w:rsid w:val="0002536F"/>
    <w:rsid w:val="00035D76"/>
    <w:rsid w:val="00046466"/>
    <w:rsid w:val="00061584"/>
    <w:rsid w:val="0006564E"/>
    <w:rsid w:val="00071626"/>
    <w:rsid w:val="00074166"/>
    <w:rsid w:val="0007539A"/>
    <w:rsid w:val="00084A89"/>
    <w:rsid w:val="0009528E"/>
    <w:rsid w:val="000974CC"/>
    <w:rsid w:val="000A0160"/>
    <w:rsid w:val="000A3096"/>
    <w:rsid w:val="000A6FFD"/>
    <w:rsid w:val="000B1D39"/>
    <w:rsid w:val="000B3916"/>
    <w:rsid w:val="000B60EA"/>
    <w:rsid w:val="000B6A2F"/>
    <w:rsid w:val="000C4701"/>
    <w:rsid w:val="000D06EE"/>
    <w:rsid w:val="000D14F6"/>
    <w:rsid w:val="000D4687"/>
    <w:rsid w:val="000D66A8"/>
    <w:rsid w:val="000E0BFF"/>
    <w:rsid w:val="000F6A55"/>
    <w:rsid w:val="00105391"/>
    <w:rsid w:val="00113F3E"/>
    <w:rsid w:val="00115A02"/>
    <w:rsid w:val="0011736D"/>
    <w:rsid w:val="00117964"/>
    <w:rsid w:val="0012056F"/>
    <w:rsid w:val="00121920"/>
    <w:rsid w:val="00124002"/>
    <w:rsid w:val="00131B12"/>
    <w:rsid w:val="00145035"/>
    <w:rsid w:val="00153F4A"/>
    <w:rsid w:val="001547C1"/>
    <w:rsid w:val="00163136"/>
    <w:rsid w:val="001648C0"/>
    <w:rsid w:val="001659CB"/>
    <w:rsid w:val="001732DD"/>
    <w:rsid w:val="001811F7"/>
    <w:rsid w:val="00183C5B"/>
    <w:rsid w:val="0019028B"/>
    <w:rsid w:val="00197B90"/>
    <w:rsid w:val="001B1962"/>
    <w:rsid w:val="001C3E5E"/>
    <w:rsid w:val="001C6297"/>
    <w:rsid w:val="001D3102"/>
    <w:rsid w:val="001E46F7"/>
    <w:rsid w:val="001F3823"/>
    <w:rsid w:val="00203418"/>
    <w:rsid w:val="002115EF"/>
    <w:rsid w:val="002135D5"/>
    <w:rsid w:val="00216B6E"/>
    <w:rsid w:val="002173AA"/>
    <w:rsid w:val="002254B6"/>
    <w:rsid w:val="00226A54"/>
    <w:rsid w:val="002273F2"/>
    <w:rsid w:val="0024274F"/>
    <w:rsid w:val="00261686"/>
    <w:rsid w:val="002627B7"/>
    <w:rsid w:val="002635F8"/>
    <w:rsid w:val="002764EF"/>
    <w:rsid w:val="00276716"/>
    <w:rsid w:val="00285649"/>
    <w:rsid w:val="00286194"/>
    <w:rsid w:val="002949DC"/>
    <w:rsid w:val="002A6DA0"/>
    <w:rsid w:val="002B1BCC"/>
    <w:rsid w:val="002B1E34"/>
    <w:rsid w:val="002E154B"/>
    <w:rsid w:val="002F223F"/>
    <w:rsid w:val="002F411F"/>
    <w:rsid w:val="002F5BF9"/>
    <w:rsid w:val="002F70F6"/>
    <w:rsid w:val="00306F69"/>
    <w:rsid w:val="0031046C"/>
    <w:rsid w:val="003108B8"/>
    <w:rsid w:val="00325CDC"/>
    <w:rsid w:val="00330F04"/>
    <w:rsid w:val="00330F34"/>
    <w:rsid w:val="00331750"/>
    <w:rsid w:val="00340420"/>
    <w:rsid w:val="003409C4"/>
    <w:rsid w:val="00350B0A"/>
    <w:rsid w:val="00361F64"/>
    <w:rsid w:val="0036510F"/>
    <w:rsid w:val="00367460"/>
    <w:rsid w:val="0037597C"/>
    <w:rsid w:val="00384787"/>
    <w:rsid w:val="003875F3"/>
    <w:rsid w:val="00396BD8"/>
    <w:rsid w:val="003A0BD9"/>
    <w:rsid w:val="003B17FB"/>
    <w:rsid w:val="003B280F"/>
    <w:rsid w:val="003B799A"/>
    <w:rsid w:val="003D19BB"/>
    <w:rsid w:val="003D46CC"/>
    <w:rsid w:val="003D4A4A"/>
    <w:rsid w:val="003E7625"/>
    <w:rsid w:val="003F088C"/>
    <w:rsid w:val="003F423F"/>
    <w:rsid w:val="0040181F"/>
    <w:rsid w:val="00407CDF"/>
    <w:rsid w:val="0042314B"/>
    <w:rsid w:val="00425372"/>
    <w:rsid w:val="00431889"/>
    <w:rsid w:val="00431A40"/>
    <w:rsid w:val="00435142"/>
    <w:rsid w:val="004360E3"/>
    <w:rsid w:val="0045789A"/>
    <w:rsid w:val="00484B4B"/>
    <w:rsid w:val="00484DB6"/>
    <w:rsid w:val="004874DD"/>
    <w:rsid w:val="00491FDC"/>
    <w:rsid w:val="00492690"/>
    <w:rsid w:val="004A0590"/>
    <w:rsid w:val="004A1CFF"/>
    <w:rsid w:val="004A7D97"/>
    <w:rsid w:val="004B6F88"/>
    <w:rsid w:val="004C06DA"/>
    <w:rsid w:val="004C5BEF"/>
    <w:rsid w:val="004D6547"/>
    <w:rsid w:val="004D6A9D"/>
    <w:rsid w:val="004E1964"/>
    <w:rsid w:val="004E1E83"/>
    <w:rsid w:val="004E2A87"/>
    <w:rsid w:val="004E517C"/>
    <w:rsid w:val="004F0EDE"/>
    <w:rsid w:val="004F259F"/>
    <w:rsid w:val="004F4C56"/>
    <w:rsid w:val="004F6126"/>
    <w:rsid w:val="004F73CB"/>
    <w:rsid w:val="00515A92"/>
    <w:rsid w:val="00521497"/>
    <w:rsid w:val="00533969"/>
    <w:rsid w:val="0054086B"/>
    <w:rsid w:val="005416D1"/>
    <w:rsid w:val="005506AA"/>
    <w:rsid w:val="00554F80"/>
    <w:rsid w:val="00573D48"/>
    <w:rsid w:val="005842CF"/>
    <w:rsid w:val="00593E7D"/>
    <w:rsid w:val="00594EF9"/>
    <w:rsid w:val="005A242C"/>
    <w:rsid w:val="005A42A5"/>
    <w:rsid w:val="005A61CD"/>
    <w:rsid w:val="005A66A1"/>
    <w:rsid w:val="005B056B"/>
    <w:rsid w:val="005C659C"/>
    <w:rsid w:val="005C7F10"/>
    <w:rsid w:val="005D0E6F"/>
    <w:rsid w:val="005D214B"/>
    <w:rsid w:val="005E345A"/>
    <w:rsid w:val="005F6798"/>
    <w:rsid w:val="00603E6C"/>
    <w:rsid w:val="00603FED"/>
    <w:rsid w:val="00606BCB"/>
    <w:rsid w:val="00616F81"/>
    <w:rsid w:val="00622A74"/>
    <w:rsid w:val="00635FDC"/>
    <w:rsid w:val="006431D5"/>
    <w:rsid w:val="00643B7C"/>
    <w:rsid w:val="00653E33"/>
    <w:rsid w:val="00656A5B"/>
    <w:rsid w:val="00656F45"/>
    <w:rsid w:val="00660123"/>
    <w:rsid w:val="00660C8B"/>
    <w:rsid w:val="00670D57"/>
    <w:rsid w:val="006756AA"/>
    <w:rsid w:val="0067684F"/>
    <w:rsid w:val="0068099F"/>
    <w:rsid w:val="006973DF"/>
    <w:rsid w:val="006A05F3"/>
    <w:rsid w:val="006B53B8"/>
    <w:rsid w:val="006B599E"/>
    <w:rsid w:val="006C4FFC"/>
    <w:rsid w:val="006C6163"/>
    <w:rsid w:val="006D6E47"/>
    <w:rsid w:val="006E2D03"/>
    <w:rsid w:val="006E7520"/>
    <w:rsid w:val="00700DEA"/>
    <w:rsid w:val="00702CC3"/>
    <w:rsid w:val="0070438D"/>
    <w:rsid w:val="00725008"/>
    <w:rsid w:val="00731D5C"/>
    <w:rsid w:val="0074438A"/>
    <w:rsid w:val="00753B27"/>
    <w:rsid w:val="00756677"/>
    <w:rsid w:val="007709CE"/>
    <w:rsid w:val="007759EE"/>
    <w:rsid w:val="00783FD8"/>
    <w:rsid w:val="00790C88"/>
    <w:rsid w:val="007931D2"/>
    <w:rsid w:val="00796248"/>
    <w:rsid w:val="007A7AEC"/>
    <w:rsid w:val="007B4F81"/>
    <w:rsid w:val="007E2B80"/>
    <w:rsid w:val="007E52AB"/>
    <w:rsid w:val="00811FD6"/>
    <w:rsid w:val="00815397"/>
    <w:rsid w:val="008242C5"/>
    <w:rsid w:val="00826B95"/>
    <w:rsid w:val="00836AA4"/>
    <w:rsid w:val="00840347"/>
    <w:rsid w:val="00840C6A"/>
    <w:rsid w:val="00860FCF"/>
    <w:rsid w:val="0086120B"/>
    <w:rsid w:val="00863CD9"/>
    <w:rsid w:val="00864285"/>
    <w:rsid w:val="0086438D"/>
    <w:rsid w:val="0086497B"/>
    <w:rsid w:val="008703AE"/>
    <w:rsid w:val="00872A5A"/>
    <w:rsid w:val="00872E57"/>
    <w:rsid w:val="00873594"/>
    <w:rsid w:val="0087422B"/>
    <w:rsid w:val="00874EF5"/>
    <w:rsid w:val="00877E69"/>
    <w:rsid w:val="00880335"/>
    <w:rsid w:val="00885B19"/>
    <w:rsid w:val="00897D44"/>
    <w:rsid w:val="008A065A"/>
    <w:rsid w:val="008A51E8"/>
    <w:rsid w:val="008A5805"/>
    <w:rsid w:val="008B3149"/>
    <w:rsid w:val="008B5268"/>
    <w:rsid w:val="008C2B5F"/>
    <w:rsid w:val="008C7D3B"/>
    <w:rsid w:val="008D513C"/>
    <w:rsid w:val="008D7349"/>
    <w:rsid w:val="008E0D91"/>
    <w:rsid w:val="008E2D89"/>
    <w:rsid w:val="008E5E35"/>
    <w:rsid w:val="008F516A"/>
    <w:rsid w:val="00900876"/>
    <w:rsid w:val="00903B0B"/>
    <w:rsid w:val="0091114D"/>
    <w:rsid w:val="009159B3"/>
    <w:rsid w:val="009206AA"/>
    <w:rsid w:val="009227F1"/>
    <w:rsid w:val="009275A2"/>
    <w:rsid w:val="00945191"/>
    <w:rsid w:val="00947B0B"/>
    <w:rsid w:val="0095094B"/>
    <w:rsid w:val="0095481C"/>
    <w:rsid w:val="00956786"/>
    <w:rsid w:val="00963135"/>
    <w:rsid w:val="00963EE3"/>
    <w:rsid w:val="0097044D"/>
    <w:rsid w:val="00974DFF"/>
    <w:rsid w:val="009764CE"/>
    <w:rsid w:val="00980949"/>
    <w:rsid w:val="00981374"/>
    <w:rsid w:val="00985A57"/>
    <w:rsid w:val="00990F3B"/>
    <w:rsid w:val="00993B85"/>
    <w:rsid w:val="00996FD1"/>
    <w:rsid w:val="009B6F7A"/>
    <w:rsid w:val="009B75D7"/>
    <w:rsid w:val="009C09D6"/>
    <w:rsid w:val="009C21B1"/>
    <w:rsid w:val="009C39A0"/>
    <w:rsid w:val="009C5BA2"/>
    <w:rsid w:val="009D0FF1"/>
    <w:rsid w:val="009D312C"/>
    <w:rsid w:val="009E3174"/>
    <w:rsid w:val="009E31B8"/>
    <w:rsid w:val="009E34C7"/>
    <w:rsid w:val="009E3C54"/>
    <w:rsid w:val="009F2BE1"/>
    <w:rsid w:val="009F7382"/>
    <w:rsid w:val="009F78DE"/>
    <w:rsid w:val="00A07FA1"/>
    <w:rsid w:val="00A1458B"/>
    <w:rsid w:val="00A1563D"/>
    <w:rsid w:val="00A16D30"/>
    <w:rsid w:val="00A23777"/>
    <w:rsid w:val="00A27AAF"/>
    <w:rsid w:val="00A325D3"/>
    <w:rsid w:val="00A4466A"/>
    <w:rsid w:val="00A54554"/>
    <w:rsid w:val="00A66E9E"/>
    <w:rsid w:val="00A705BC"/>
    <w:rsid w:val="00A70A06"/>
    <w:rsid w:val="00A82885"/>
    <w:rsid w:val="00A848C3"/>
    <w:rsid w:val="00A86DC1"/>
    <w:rsid w:val="00A87B75"/>
    <w:rsid w:val="00A92F7B"/>
    <w:rsid w:val="00A94794"/>
    <w:rsid w:val="00AA11E5"/>
    <w:rsid w:val="00AA7B53"/>
    <w:rsid w:val="00AB4390"/>
    <w:rsid w:val="00AB65A1"/>
    <w:rsid w:val="00AC6D5B"/>
    <w:rsid w:val="00AD0B86"/>
    <w:rsid w:val="00AD1F30"/>
    <w:rsid w:val="00AD5E2F"/>
    <w:rsid w:val="00AE00B1"/>
    <w:rsid w:val="00AE03C5"/>
    <w:rsid w:val="00AF31AE"/>
    <w:rsid w:val="00AF3A03"/>
    <w:rsid w:val="00B0085E"/>
    <w:rsid w:val="00B1655A"/>
    <w:rsid w:val="00B241F9"/>
    <w:rsid w:val="00B312F3"/>
    <w:rsid w:val="00B31E2C"/>
    <w:rsid w:val="00B37A9E"/>
    <w:rsid w:val="00B47B1F"/>
    <w:rsid w:val="00B514E7"/>
    <w:rsid w:val="00B56266"/>
    <w:rsid w:val="00B62FEF"/>
    <w:rsid w:val="00B6576D"/>
    <w:rsid w:val="00B81098"/>
    <w:rsid w:val="00B902E6"/>
    <w:rsid w:val="00B952DF"/>
    <w:rsid w:val="00BB0427"/>
    <w:rsid w:val="00BB76A9"/>
    <w:rsid w:val="00BB77E8"/>
    <w:rsid w:val="00BC527D"/>
    <w:rsid w:val="00BD6C9D"/>
    <w:rsid w:val="00BE0D90"/>
    <w:rsid w:val="00BE1CDB"/>
    <w:rsid w:val="00BE39E5"/>
    <w:rsid w:val="00C00C05"/>
    <w:rsid w:val="00C03066"/>
    <w:rsid w:val="00C32F39"/>
    <w:rsid w:val="00C35627"/>
    <w:rsid w:val="00C43DA1"/>
    <w:rsid w:val="00C53F28"/>
    <w:rsid w:val="00C5475F"/>
    <w:rsid w:val="00C5478C"/>
    <w:rsid w:val="00C605FB"/>
    <w:rsid w:val="00C6539E"/>
    <w:rsid w:val="00C74727"/>
    <w:rsid w:val="00C74F79"/>
    <w:rsid w:val="00C83C69"/>
    <w:rsid w:val="00C87077"/>
    <w:rsid w:val="00C923A2"/>
    <w:rsid w:val="00C93C88"/>
    <w:rsid w:val="00CA0A03"/>
    <w:rsid w:val="00CB69DB"/>
    <w:rsid w:val="00CC24FE"/>
    <w:rsid w:val="00CD00AC"/>
    <w:rsid w:val="00CE13F9"/>
    <w:rsid w:val="00CE5D4A"/>
    <w:rsid w:val="00CF4530"/>
    <w:rsid w:val="00D036BD"/>
    <w:rsid w:val="00D238F9"/>
    <w:rsid w:val="00D2692F"/>
    <w:rsid w:val="00D318FA"/>
    <w:rsid w:val="00D44AB8"/>
    <w:rsid w:val="00D57D79"/>
    <w:rsid w:val="00D63518"/>
    <w:rsid w:val="00D87D46"/>
    <w:rsid w:val="00D96BAE"/>
    <w:rsid w:val="00DB63F8"/>
    <w:rsid w:val="00DD2C63"/>
    <w:rsid w:val="00DD5C9D"/>
    <w:rsid w:val="00DE0F99"/>
    <w:rsid w:val="00DE2163"/>
    <w:rsid w:val="00DF03DF"/>
    <w:rsid w:val="00DF5DEA"/>
    <w:rsid w:val="00E0078C"/>
    <w:rsid w:val="00E073A7"/>
    <w:rsid w:val="00E171E9"/>
    <w:rsid w:val="00E4639D"/>
    <w:rsid w:val="00E67E8B"/>
    <w:rsid w:val="00E77A61"/>
    <w:rsid w:val="00E81BF1"/>
    <w:rsid w:val="00EA32C5"/>
    <w:rsid w:val="00EA7925"/>
    <w:rsid w:val="00EC0495"/>
    <w:rsid w:val="00EC4E1B"/>
    <w:rsid w:val="00EC6399"/>
    <w:rsid w:val="00EC6C39"/>
    <w:rsid w:val="00ED7CC2"/>
    <w:rsid w:val="00EF2767"/>
    <w:rsid w:val="00EF28D1"/>
    <w:rsid w:val="00EF3893"/>
    <w:rsid w:val="00EF5D87"/>
    <w:rsid w:val="00F046A8"/>
    <w:rsid w:val="00F10D33"/>
    <w:rsid w:val="00F26DC2"/>
    <w:rsid w:val="00F26DE1"/>
    <w:rsid w:val="00F27A3F"/>
    <w:rsid w:val="00F37CE2"/>
    <w:rsid w:val="00F37FBB"/>
    <w:rsid w:val="00F47A27"/>
    <w:rsid w:val="00F55165"/>
    <w:rsid w:val="00F55B66"/>
    <w:rsid w:val="00F70C08"/>
    <w:rsid w:val="00F7128C"/>
    <w:rsid w:val="00F76A21"/>
    <w:rsid w:val="00F90680"/>
    <w:rsid w:val="00F94F6B"/>
    <w:rsid w:val="00FA41FF"/>
    <w:rsid w:val="00FA4AFF"/>
    <w:rsid w:val="00FB3381"/>
    <w:rsid w:val="00FB57A1"/>
    <w:rsid w:val="00FB6F7A"/>
    <w:rsid w:val="00FC260F"/>
    <w:rsid w:val="00FC2F02"/>
    <w:rsid w:val="00FC6A9F"/>
    <w:rsid w:val="00FC7FBA"/>
    <w:rsid w:val="00FD04E5"/>
    <w:rsid w:val="00FE7BFF"/>
    <w:rsid w:val="00FF665B"/>
    <w:rsid w:val="016C73CD"/>
    <w:rsid w:val="02C889A1"/>
    <w:rsid w:val="046DC713"/>
    <w:rsid w:val="09119084"/>
    <w:rsid w:val="0D0C74D3"/>
    <w:rsid w:val="0E85CC20"/>
    <w:rsid w:val="13E2DC96"/>
    <w:rsid w:val="1632A6F0"/>
    <w:rsid w:val="17B1D6D9"/>
    <w:rsid w:val="1E0199E9"/>
    <w:rsid w:val="236E9816"/>
    <w:rsid w:val="2B51CA4A"/>
    <w:rsid w:val="2CD2DAD0"/>
    <w:rsid w:val="2CED658A"/>
    <w:rsid w:val="2E9B995C"/>
    <w:rsid w:val="315C2433"/>
    <w:rsid w:val="3254F39E"/>
    <w:rsid w:val="36619125"/>
    <w:rsid w:val="39122341"/>
    <w:rsid w:val="3D0913B3"/>
    <w:rsid w:val="4348433B"/>
    <w:rsid w:val="46D0C06C"/>
    <w:rsid w:val="476970E3"/>
    <w:rsid w:val="49D2EE55"/>
    <w:rsid w:val="4A88C9E0"/>
    <w:rsid w:val="4A9E42CB"/>
    <w:rsid w:val="4BFDBF69"/>
    <w:rsid w:val="4F540445"/>
    <w:rsid w:val="507C01EF"/>
    <w:rsid w:val="565175D6"/>
    <w:rsid w:val="5832D57B"/>
    <w:rsid w:val="5F0E33AD"/>
    <w:rsid w:val="60E94032"/>
    <w:rsid w:val="61469285"/>
    <w:rsid w:val="6427E484"/>
    <w:rsid w:val="6968C69B"/>
    <w:rsid w:val="6AA71AF5"/>
    <w:rsid w:val="771A31BC"/>
    <w:rsid w:val="775765C3"/>
    <w:rsid w:val="796005CF"/>
    <w:rsid w:val="7E6B50F8"/>
    <w:rsid w:val="7EB8E540"/>
    <w:rsid w:val="7EEE8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CC15F"/>
  <w15:chartTrackingRefBased/>
  <w15:docId w15:val="{67FE9AA7-0ED0-4C70-A997-1218004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D1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  <w:style w:type="character" w:styleId="Omtale">
    <w:name w:val="Mention"/>
    <w:basedOn w:val="Standardskriftforavsnitt"/>
    <w:uiPriority w:val="99"/>
    <w:unhideWhenUsed/>
    <w:rsid w:val="00DD5C9D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DD5C9D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91CA3F8AF5B469E22C23B765939C0" ma:contentTypeVersion="8" ma:contentTypeDescription="Create a new document." ma:contentTypeScope="" ma:versionID="db1163088ee5f31e6036f0d0a1fc58ac">
  <xsd:schema xmlns:xsd="http://www.w3.org/2001/XMLSchema" xmlns:xs="http://www.w3.org/2001/XMLSchema" xmlns:p="http://schemas.microsoft.com/office/2006/metadata/properties" xmlns:ns2="21e26001-ab13-4814-a60f-17dad3708ebd" xmlns:ns3="333c0bfa-8a47-48b3-ae65-e3ea433cabd0" targetNamespace="http://schemas.microsoft.com/office/2006/metadata/properties" ma:root="true" ma:fieldsID="07d26a4c77f23a0c169f6d1d9afa01eb" ns2:_="" ns3:_="">
    <xsd:import namespace="21e26001-ab13-4814-a60f-17dad3708ebd"/>
    <xsd:import namespace="333c0bfa-8a47-48b3-ae65-e3ea433ca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6001-ab13-4814-a60f-17dad3708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0bfa-8a47-48b3-ae65-e3ea433ca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E03F7-EF38-47B6-AA24-0029134F2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6001-ab13-4814-a60f-17dad3708ebd"/>
    <ds:schemaRef ds:uri="333c0bfa-8a47-48b3-ae65-e3ea433c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0402A-A474-4BDB-A3C7-118926071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349C0D-19FF-4F48-894B-B0A6E0DC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339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Links>
    <vt:vector size="24" baseType="variant">
      <vt:variant>
        <vt:i4>131108</vt:i4>
      </vt:variant>
      <vt:variant>
        <vt:i4>9</vt:i4>
      </vt:variant>
      <vt:variant>
        <vt:i4>0</vt:i4>
      </vt:variant>
      <vt:variant>
        <vt:i4>5</vt:i4>
      </vt:variant>
      <vt:variant>
        <vt:lpwstr>mailto:magr@forskningsradet.no</vt:lpwstr>
      </vt:variant>
      <vt:variant>
        <vt:lpwstr/>
      </vt:variant>
      <vt:variant>
        <vt:i4>7012420</vt:i4>
      </vt:variant>
      <vt:variant>
        <vt:i4>6</vt:i4>
      </vt:variant>
      <vt:variant>
        <vt:i4>0</vt:i4>
      </vt:variant>
      <vt:variant>
        <vt:i4>5</vt:i4>
      </vt:variant>
      <vt:variant>
        <vt:lpwstr>mailto:cs@forskningsradet.no</vt:lpwstr>
      </vt:variant>
      <vt:variant>
        <vt:lpwstr/>
      </vt:variant>
      <vt:variant>
        <vt:i4>6488147</vt:i4>
      </vt:variant>
      <vt:variant>
        <vt:i4>3</vt:i4>
      </vt:variant>
      <vt:variant>
        <vt:i4>0</vt:i4>
      </vt:variant>
      <vt:variant>
        <vt:i4>5</vt:i4>
      </vt:variant>
      <vt:variant>
        <vt:lpwstr>mailto:kd@forskningsradet.no</vt:lpwstr>
      </vt:variant>
      <vt:variant>
        <vt:lpwstr/>
      </vt:variant>
      <vt:variant>
        <vt:i4>131108</vt:i4>
      </vt:variant>
      <vt:variant>
        <vt:i4>0</vt:i4>
      </vt:variant>
      <vt:variant>
        <vt:i4>0</vt:i4>
      </vt:variant>
      <vt:variant>
        <vt:i4>5</vt:i4>
      </vt:variant>
      <vt:variant>
        <vt:lpwstr>mailto:magr@forskningsradet.no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Trude Dypvik</cp:lastModifiedBy>
  <cp:revision>39</cp:revision>
  <dcterms:created xsi:type="dcterms:W3CDTF">2025-06-05T07:28:00Z</dcterms:created>
  <dcterms:modified xsi:type="dcterms:W3CDTF">2025-06-24T13:04:00Z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0x01010076D91CA3F8AF5B469E22C23B765939C0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2025-06-03T07:17:58Z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6f71f38b-97fb-4934-846a-2db3a60d3546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SIP_Label_c57cc846-0bc0-43b9-8353-a5d3a5c07e06_Tag">
    <vt:lpwstr>10, 0, 1, 1</vt:lpwstr>
  </property>
</Properties>
</file>