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F55DBC" w:rsidR="00F2286B" w:rsidP="00A803F7" w:rsidRDefault="00F2286B" w14:paraId="30FCAE05" w14:textId="5D5DDBC3">
      <w:pPr>
        <w:rPr>
          <w:rFonts w:asciiTheme="minorHAnsi" w:hAnsiTheme="minorHAnsi" w:cstheme="minorHAnsi"/>
          <w:b/>
          <w:sz w:val="28"/>
          <w:szCs w:val="28"/>
          <w:lang w:val="en-GB"/>
        </w:rPr>
      </w:pPr>
      <w:r w:rsidRPr="00F55DBC">
        <w:rPr>
          <w:rFonts w:asciiTheme="minorHAnsi" w:hAnsiTheme="minorHAnsi" w:cstheme="minorHAnsi"/>
          <w:b/>
          <w:sz w:val="28"/>
          <w:szCs w:val="28"/>
          <w:lang w:val="en-GB"/>
        </w:rPr>
        <w:t>Project Description Template</w:t>
      </w:r>
    </w:p>
    <w:p w:rsidR="00A803F7" w:rsidP="00A803F7" w:rsidRDefault="00A803F7" w14:paraId="5E714D22" w14:textId="3BA8FF59">
      <w:pPr>
        <w:rPr>
          <w:rFonts w:asciiTheme="minorHAnsi" w:hAnsiTheme="minorHAnsi" w:cstheme="minorHAnsi"/>
          <w:b/>
          <w:sz w:val="22"/>
          <w:szCs w:val="22"/>
          <w:lang w:val="en-GB"/>
        </w:rPr>
      </w:pPr>
    </w:p>
    <w:p w:rsidR="00882116" w:rsidP="003C5058" w:rsidRDefault="00882116" w14:paraId="3B8B2E35" w14:textId="77777777">
      <w:pPr>
        <w:rPr>
          <w:rFonts w:asciiTheme="minorHAnsi" w:hAnsiTheme="minorHAnsi" w:cstheme="minorHAnsi"/>
          <w:sz w:val="22"/>
          <w:szCs w:val="22"/>
          <w:lang w:val="en-GB"/>
        </w:rPr>
      </w:pPr>
    </w:p>
    <w:p w:rsidR="00882116" w:rsidP="00882116" w:rsidRDefault="00882116" w14:paraId="76000342" w14:textId="33DF78AB">
      <w:pPr>
        <w:rPr>
          <w:rFonts w:asciiTheme="minorHAnsi" w:hAnsiTheme="minorHAnsi" w:cstheme="minorHAnsi"/>
          <w:b/>
          <w:sz w:val="22"/>
          <w:szCs w:val="22"/>
          <w:lang w:val="en-GB"/>
        </w:rPr>
      </w:pPr>
      <w:r w:rsidRPr="00882116">
        <w:rPr>
          <w:rFonts w:asciiTheme="minorHAnsi" w:hAnsiTheme="minorHAnsi" w:cstheme="minorHAnsi"/>
          <w:b/>
          <w:sz w:val="22"/>
          <w:szCs w:val="22"/>
          <w:lang w:val="en-GB"/>
        </w:rPr>
        <w:t xml:space="preserve">This project description template consists of </w:t>
      </w:r>
    </w:p>
    <w:p w:rsidRPr="00882116" w:rsidR="00882116" w:rsidP="00882116" w:rsidRDefault="00882116" w14:paraId="1F25097F" w14:textId="77777777">
      <w:pPr>
        <w:rPr>
          <w:rFonts w:asciiTheme="minorHAnsi" w:hAnsiTheme="minorHAnsi" w:cstheme="minorHAnsi"/>
          <w:b/>
          <w:sz w:val="22"/>
          <w:szCs w:val="22"/>
          <w:lang w:val="en-GB"/>
        </w:rPr>
      </w:pPr>
    </w:p>
    <w:p w:rsidRPr="00882116" w:rsidR="00882116" w:rsidP="0985D5FF" w:rsidRDefault="00882116" w14:paraId="7989F362" w14:textId="1B4B2217">
      <w:pPr>
        <w:rPr>
          <w:rFonts w:ascii="Calibri" w:hAnsi="Calibri" w:cs="Calibri" w:asciiTheme="minorAscii" w:hAnsiTheme="minorAscii" w:cstheme="minorAscii"/>
          <w:sz w:val="22"/>
          <w:szCs w:val="22"/>
          <w:lang w:val="en-GB"/>
        </w:rPr>
      </w:pPr>
      <w:r w:rsidRPr="0985D5FF" w:rsidR="00882116">
        <w:rPr>
          <w:rFonts w:ascii="Calibri" w:hAnsi="Calibri" w:cs="Calibri" w:asciiTheme="minorAscii" w:hAnsiTheme="minorAscii" w:cstheme="minorAscii"/>
          <w:b w:val="1"/>
          <w:bCs w:val="1"/>
          <w:sz w:val="22"/>
          <w:szCs w:val="22"/>
          <w:lang w:val="en-GB"/>
        </w:rPr>
        <w:t>A:</w:t>
      </w:r>
      <w:r w:rsidRPr="0985D5FF" w:rsidR="00882116">
        <w:rPr>
          <w:rFonts w:ascii="Calibri" w:hAnsi="Calibri" w:cs="Calibri" w:asciiTheme="minorAscii" w:hAnsiTheme="minorAscii" w:cstheme="minorAscii"/>
          <w:sz w:val="22"/>
          <w:szCs w:val="22"/>
          <w:lang w:val="en-GB"/>
        </w:rPr>
        <w:t xml:space="preserve"> </w:t>
      </w:r>
      <w:r w:rsidRPr="0985D5FF" w:rsidR="00DA40BA">
        <w:rPr>
          <w:rFonts w:ascii="Calibri" w:hAnsi="Calibri" w:cs="Calibri" w:asciiTheme="minorAscii" w:hAnsiTheme="minorAscii" w:cstheme="minorAscii"/>
          <w:sz w:val="22"/>
          <w:szCs w:val="22"/>
          <w:lang w:val="en-GB"/>
        </w:rPr>
        <w:t xml:space="preserve">An </w:t>
      </w:r>
      <w:r w:rsidRPr="0985D5FF" w:rsidR="00DA40BA">
        <w:rPr>
          <w:rFonts w:ascii="Calibri" w:hAnsi="Calibri" w:cs="Calibri" w:asciiTheme="minorAscii" w:hAnsiTheme="minorAscii" w:cstheme="minorAscii"/>
          <w:sz w:val="22"/>
          <w:szCs w:val="22"/>
          <w:lang w:val="en-GB"/>
        </w:rPr>
        <w:t>o</w:t>
      </w:r>
      <w:r w:rsidRPr="0985D5FF" w:rsidR="00882116">
        <w:rPr>
          <w:rFonts w:ascii="Calibri" w:hAnsi="Calibri" w:cs="Calibri" w:asciiTheme="minorAscii" w:hAnsiTheme="minorAscii" w:cstheme="minorAscii"/>
          <w:sz w:val="22"/>
          <w:szCs w:val="22"/>
          <w:lang w:val="en-GB"/>
        </w:rPr>
        <w:t xml:space="preserve">verview of the chapters and sections to be used </w:t>
      </w:r>
      <w:r w:rsidRPr="0985D5FF" w:rsidR="00C212DD">
        <w:rPr>
          <w:rFonts w:ascii="Calibri" w:hAnsi="Calibri" w:cs="Calibri" w:asciiTheme="minorAscii" w:hAnsiTheme="minorAscii" w:cstheme="minorAscii"/>
          <w:sz w:val="22"/>
          <w:szCs w:val="22"/>
          <w:lang w:val="en-GB"/>
        </w:rPr>
        <w:t>for</w:t>
      </w:r>
      <w:r w:rsidRPr="0985D5FF" w:rsidR="00882116">
        <w:rPr>
          <w:rFonts w:ascii="Calibri" w:hAnsi="Calibri" w:cs="Calibri" w:asciiTheme="minorAscii" w:hAnsiTheme="minorAscii" w:cstheme="minorAscii"/>
          <w:sz w:val="22"/>
          <w:szCs w:val="22"/>
          <w:lang w:val="en-GB"/>
        </w:rPr>
        <w:t xml:space="preserve"> the project description</w:t>
      </w:r>
    </w:p>
    <w:p w:rsidRPr="00882116" w:rsidR="00882116" w:rsidP="0985D5FF" w:rsidRDefault="00882116" w14:paraId="3C4AF2E8" w14:textId="7D63511D">
      <w:pPr>
        <w:rPr>
          <w:rFonts w:ascii="Calibri" w:hAnsi="Calibri" w:cs="Calibri" w:asciiTheme="minorAscii" w:hAnsiTheme="minorAscii" w:cstheme="minorAscii"/>
          <w:sz w:val="22"/>
          <w:szCs w:val="22"/>
          <w:lang w:val="en-GB"/>
        </w:rPr>
      </w:pPr>
      <w:r w:rsidRPr="0985D5FF" w:rsidR="00882116">
        <w:rPr>
          <w:rFonts w:ascii="Calibri" w:hAnsi="Calibri" w:cs="Calibri" w:asciiTheme="minorAscii" w:hAnsiTheme="minorAscii" w:cstheme="minorAscii"/>
          <w:b w:val="1"/>
          <w:bCs w:val="1"/>
          <w:sz w:val="22"/>
          <w:szCs w:val="22"/>
          <w:lang w:val="en-GB"/>
        </w:rPr>
        <w:t>B:</w:t>
      </w:r>
      <w:r w:rsidRPr="0985D5FF" w:rsidR="00882116">
        <w:rPr>
          <w:rFonts w:ascii="Calibri" w:hAnsi="Calibri" w:cs="Calibri" w:asciiTheme="minorAscii" w:hAnsiTheme="minorAscii" w:cstheme="minorAscii"/>
          <w:sz w:val="22"/>
          <w:szCs w:val="22"/>
          <w:lang w:val="en-GB"/>
        </w:rPr>
        <w:t xml:space="preserve"> </w:t>
      </w:r>
      <w:r w:rsidRPr="0985D5FF" w:rsidR="00DA40BA">
        <w:rPr>
          <w:rFonts w:ascii="Calibri" w:hAnsi="Calibri" w:cs="Calibri" w:asciiTheme="minorAscii" w:hAnsiTheme="minorAscii" w:cstheme="minorAscii"/>
          <w:sz w:val="22"/>
          <w:szCs w:val="22"/>
          <w:lang w:val="en-GB"/>
        </w:rPr>
        <w:t xml:space="preserve">A </w:t>
      </w:r>
      <w:r w:rsidRPr="0985D5FF" w:rsidR="00DA40BA">
        <w:rPr>
          <w:rFonts w:ascii="Calibri" w:hAnsi="Calibri" w:cs="Calibri" w:asciiTheme="minorAscii" w:hAnsiTheme="minorAscii" w:cstheme="minorAscii"/>
          <w:sz w:val="22"/>
          <w:szCs w:val="22"/>
          <w:lang w:val="en-GB"/>
        </w:rPr>
        <w:t>g</w:t>
      </w:r>
      <w:r w:rsidRPr="0985D5FF" w:rsidR="00882116">
        <w:rPr>
          <w:rFonts w:ascii="Calibri" w:hAnsi="Calibri" w:cs="Calibri" w:asciiTheme="minorAscii" w:hAnsiTheme="minorAscii" w:cstheme="minorAscii"/>
          <w:sz w:val="22"/>
          <w:szCs w:val="22"/>
          <w:lang w:val="en-GB"/>
        </w:rPr>
        <w:t>uidance on the content in each chapter and section</w:t>
      </w:r>
    </w:p>
    <w:p w:rsidRPr="00882116" w:rsidR="00882116" w:rsidP="00882116" w:rsidRDefault="00882116" w14:paraId="2255954F" w14:textId="77777777">
      <w:pPr>
        <w:rPr>
          <w:rFonts w:asciiTheme="minorHAnsi" w:hAnsiTheme="minorHAnsi" w:cstheme="minorHAnsi"/>
          <w:sz w:val="22"/>
          <w:szCs w:val="22"/>
          <w:lang w:val="en-GB"/>
        </w:rPr>
      </w:pPr>
    </w:p>
    <w:p w:rsidRPr="00882116" w:rsidR="00882116" w:rsidP="00882116" w:rsidRDefault="00882116" w14:paraId="484DC82C" w14:textId="77777777">
      <w:pPr>
        <w:rPr>
          <w:rFonts w:asciiTheme="minorHAnsi" w:hAnsiTheme="minorHAnsi" w:cstheme="minorHAnsi"/>
          <w:b/>
          <w:bCs/>
          <w:sz w:val="36"/>
          <w:szCs w:val="36"/>
          <w:lang w:val="en-GB"/>
        </w:rPr>
      </w:pPr>
      <w:r w:rsidRPr="00882116">
        <w:rPr>
          <w:rFonts w:asciiTheme="minorHAnsi" w:hAnsiTheme="minorHAnsi" w:cstheme="minorHAnsi"/>
          <w:b/>
          <w:bCs/>
          <w:sz w:val="36"/>
          <w:szCs w:val="36"/>
          <w:lang w:val="en-GB"/>
        </w:rPr>
        <w:t xml:space="preserve">A: Chapters and sections to be used </w:t>
      </w:r>
    </w:p>
    <w:p w:rsidR="00882116" w:rsidP="00882116" w:rsidRDefault="00882116" w14:paraId="4872D18E" w14:textId="77777777">
      <w:pPr>
        <w:rPr>
          <w:rFonts w:asciiTheme="minorHAnsi" w:hAnsiTheme="minorHAnsi" w:cstheme="minorHAnsi"/>
          <w:b/>
          <w:bCs/>
          <w:sz w:val="22"/>
          <w:szCs w:val="22"/>
          <w:lang w:val="en-GB"/>
        </w:rPr>
      </w:pPr>
    </w:p>
    <w:p w:rsidR="00882116" w:rsidP="00882116" w:rsidRDefault="00882116" w14:paraId="6B051CF8" w14:textId="4E3DB106">
      <w:pPr>
        <w:rPr>
          <w:rFonts w:asciiTheme="minorHAnsi" w:hAnsiTheme="minorHAnsi" w:cstheme="minorHAnsi"/>
          <w:b/>
          <w:bCs/>
          <w:sz w:val="28"/>
          <w:szCs w:val="28"/>
          <w:lang w:val="en-GB"/>
        </w:rPr>
      </w:pPr>
      <w:r w:rsidRPr="00882116">
        <w:rPr>
          <w:rFonts w:asciiTheme="minorHAnsi" w:hAnsiTheme="minorHAnsi" w:cstheme="minorHAnsi"/>
          <w:b/>
          <w:bCs/>
          <w:sz w:val="28"/>
          <w:szCs w:val="28"/>
          <w:lang w:val="en-GB"/>
        </w:rPr>
        <w:t>Relevance to the call</w:t>
      </w:r>
    </w:p>
    <w:p w:rsidRPr="00882116" w:rsidR="00882116" w:rsidP="00882116" w:rsidRDefault="00882116" w14:paraId="2FBD0B85" w14:textId="77777777">
      <w:pPr>
        <w:rPr>
          <w:rFonts w:asciiTheme="minorHAnsi" w:hAnsiTheme="minorHAnsi" w:cstheme="minorHAnsi"/>
          <w:b/>
          <w:bCs/>
          <w:sz w:val="28"/>
          <w:szCs w:val="28"/>
          <w:lang w:val="en-GB"/>
        </w:rPr>
      </w:pPr>
    </w:p>
    <w:p w:rsidRPr="00882116" w:rsidR="00882116" w:rsidP="00882116" w:rsidRDefault="00882116" w14:paraId="3E353FE5" w14:textId="77777777">
      <w:pPr>
        <w:rPr>
          <w:rFonts w:asciiTheme="minorHAnsi" w:hAnsiTheme="minorHAnsi" w:cstheme="minorHAnsi"/>
          <w:b/>
          <w:bCs/>
          <w:sz w:val="28"/>
          <w:szCs w:val="28"/>
          <w:lang w:val="en-US"/>
        </w:rPr>
      </w:pPr>
      <w:r w:rsidRPr="00882116">
        <w:rPr>
          <w:rFonts w:asciiTheme="minorHAnsi" w:hAnsiTheme="minorHAnsi" w:cstheme="minorHAnsi"/>
          <w:b/>
          <w:bCs/>
          <w:sz w:val="28"/>
          <w:szCs w:val="28"/>
          <w:lang w:val="en-US"/>
        </w:rPr>
        <w:t xml:space="preserve">1. Excellence </w:t>
      </w:r>
    </w:p>
    <w:p w:rsidRPr="00882116" w:rsidR="00882116" w:rsidP="00882116" w:rsidRDefault="00882116" w14:paraId="1BE0F9F4" w14:textId="658025C8">
      <w:pPr>
        <w:ind w:firstLine="360"/>
        <w:rPr>
          <w:rFonts w:asciiTheme="minorHAnsi" w:hAnsiTheme="minorHAnsi" w:cstheme="minorHAnsi"/>
          <w:sz w:val="22"/>
          <w:szCs w:val="22"/>
          <w:lang w:val="en-GB"/>
        </w:rPr>
      </w:pPr>
      <w:r w:rsidRPr="00882116">
        <w:rPr>
          <w:rFonts w:asciiTheme="minorHAnsi" w:hAnsiTheme="minorHAnsi" w:cstheme="minorHAnsi"/>
          <w:sz w:val="22"/>
          <w:szCs w:val="22"/>
          <w:lang w:val="en-GB"/>
        </w:rPr>
        <w:t xml:space="preserve">1.1 </w:t>
      </w:r>
      <w:r w:rsidRPr="00882116" w:rsidR="00395A15">
        <w:rPr>
          <w:rFonts w:asciiTheme="minorHAnsi" w:hAnsiTheme="minorHAnsi" w:cstheme="minorHAnsi"/>
          <w:sz w:val="22"/>
          <w:szCs w:val="22"/>
          <w:lang w:val="en-GB"/>
        </w:rPr>
        <w:t>State</w:t>
      </w:r>
      <w:r w:rsidR="00395A15">
        <w:rPr>
          <w:rFonts w:asciiTheme="minorHAnsi" w:hAnsiTheme="minorHAnsi" w:cstheme="minorHAnsi"/>
          <w:sz w:val="22"/>
          <w:szCs w:val="22"/>
          <w:lang w:val="en-GB"/>
        </w:rPr>
        <w:t>-</w:t>
      </w:r>
      <w:r w:rsidRPr="00882116" w:rsidR="00395A15">
        <w:rPr>
          <w:rFonts w:asciiTheme="minorHAnsi" w:hAnsiTheme="minorHAnsi" w:cstheme="minorHAnsi"/>
          <w:sz w:val="22"/>
          <w:szCs w:val="22"/>
          <w:lang w:val="en-GB"/>
        </w:rPr>
        <w:t>of</w:t>
      </w:r>
      <w:r w:rsidR="00395A15">
        <w:rPr>
          <w:rFonts w:asciiTheme="minorHAnsi" w:hAnsiTheme="minorHAnsi" w:cstheme="minorHAnsi"/>
          <w:sz w:val="22"/>
          <w:szCs w:val="22"/>
          <w:lang w:val="en-GB"/>
        </w:rPr>
        <w:t>-</w:t>
      </w:r>
      <w:r w:rsidRPr="00882116" w:rsidR="00395A15">
        <w:rPr>
          <w:rFonts w:asciiTheme="minorHAnsi" w:hAnsiTheme="minorHAnsi" w:cstheme="minorHAnsi"/>
          <w:sz w:val="22"/>
          <w:szCs w:val="22"/>
          <w:lang w:val="en-GB"/>
        </w:rPr>
        <w:t>the</w:t>
      </w:r>
      <w:r w:rsidR="00395A15">
        <w:rPr>
          <w:rFonts w:asciiTheme="minorHAnsi" w:hAnsiTheme="minorHAnsi" w:cstheme="minorHAnsi"/>
          <w:sz w:val="22"/>
          <w:szCs w:val="22"/>
          <w:lang w:val="en-GB"/>
        </w:rPr>
        <w:t>-</w:t>
      </w:r>
      <w:r w:rsidRPr="00882116">
        <w:rPr>
          <w:rFonts w:asciiTheme="minorHAnsi" w:hAnsiTheme="minorHAnsi" w:cstheme="minorHAnsi"/>
          <w:sz w:val="22"/>
          <w:szCs w:val="22"/>
          <w:lang w:val="en-GB"/>
        </w:rPr>
        <w:t xml:space="preserve">art, knowledge needs and </w:t>
      </w:r>
      <w:r w:rsidR="0022182F">
        <w:rPr>
          <w:rFonts w:asciiTheme="minorHAnsi" w:hAnsiTheme="minorHAnsi" w:cstheme="minorHAnsi"/>
          <w:sz w:val="22"/>
          <w:szCs w:val="22"/>
          <w:lang w:val="en-GB"/>
        </w:rPr>
        <w:t>centre</w:t>
      </w:r>
      <w:r w:rsidR="0016415E">
        <w:rPr>
          <w:rFonts w:asciiTheme="minorHAnsi" w:hAnsiTheme="minorHAnsi" w:cstheme="minorHAnsi"/>
          <w:sz w:val="22"/>
          <w:szCs w:val="22"/>
          <w:lang w:val="en-GB"/>
        </w:rPr>
        <w:t xml:space="preserve"> </w:t>
      </w:r>
      <w:r w:rsidRPr="00882116">
        <w:rPr>
          <w:rFonts w:asciiTheme="minorHAnsi" w:hAnsiTheme="minorHAnsi" w:cstheme="minorHAnsi"/>
          <w:sz w:val="22"/>
          <w:szCs w:val="22"/>
          <w:lang w:val="en-GB"/>
        </w:rPr>
        <w:t>objectives</w:t>
      </w:r>
    </w:p>
    <w:p w:rsidRPr="00882116" w:rsidR="00882116" w:rsidP="00882116" w:rsidRDefault="00882116" w14:paraId="20E1BD3D" w14:textId="77777777">
      <w:pPr>
        <w:numPr>
          <w:ilvl w:val="1"/>
          <w:numId w:val="14"/>
        </w:numPr>
        <w:rPr>
          <w:rFonts w:asciiTheme="minorHAnsi" w:hAnsiTheme="minorHAnsi" w:cstheme="minorHAnsi"/>
          <w:sz w:val="22"/>
          <w:szCs w:val="22"/>
          <w:lang w:val="en-GB"/>
        </w:rPr>
      </w:pPr>
      <w:r w:rsidRPr="00882116">
        <w:rPr>
          <w:rFonts w:asciiTheme="minorHAnsi" w:hAnsiTheme="minorHAnsi" w:cstheme="minorHAnsi"/>
          <w:sz w:val="22"/>
          <w:szCs w:val="22"/>
          <w:lang w:val="en-GB"/>
        </w:rPr>
        <w:t>Research questions and hypotheses, theoretical approach and methodology</w:t>
      </w:r>
    </w:p>
    <w:p w:rsidRPr="00882116" w:rsidR="00882116" w:rsidP="00882116" w:rsidRDefault="00882116" w14:paraId="0F259E76" w14:textId="33C0A166">
      <w:pPr>
        <w:pStyle w:val="ListParagraph"/>
        <w:numPr>
          <w:ilvl w:val="1"/>
          <w:numId w:val="14"/>
        </w:numPr>
        <w:rPr>
          <w:rFonts w:asciiTheme="minorHAnsi" w:hAnsiTheme="minorHAnsi" w:cstheme="minorHAnsi"/>
          <w:sz w:val="22"/>
          <w:szCs w:val="22"/>
          <w:lang w:val="en-GB"/>
        </w:rPr>
      </w:pPr>
      <w:r w:rsidRPr="00882116">
        <w:rPr>
          <w:rFonts w:asciiTheme="minorHAnsi" w:hAnsiTheme="minorHAnsi" w:cstheme="minorHAnsi"/>
          <w:sz w:val="22"/>
          <w:szCs w:val="22"/>
          <w:lang w:val="en-GB"/>
        </w:rPr>
        <w:t>Novelty and ambition</w:t>
      </w:r>
    </w:p>
    <w:p w:rsidRPr="00882116" w:rsidR="00882116" w:rsidP="00882116" w:rsidRDefault="00882116" w14:paraId="17BFCA4D" w14:textId="77777777">
      <w:pPr>
        <w:pStyle w:val="ListParagraph"/>
        <w:rPr>
          <w:rFonts w:asciiTheme="minorHAnsi" w:hAnsiTheme="minorHAnsi" w:cstheme="minorHAnsi"/>
          <w:sz w:val="22"/>
          <w:szCs w:val="22"/>
          <w:lang w:val="en-GB"/>
        </w:rPr>
      </w:pPr>
    </w:p>
    <w:p w:rsidRPr="00882116" w:rsidR="00882116" w:rsidP="00882116" w:rsidRDefault="00882116" w14:paraId="313CCB6B" w14:textId="77777777">
      <w:pPr>
        <w:rPr>
          <w:rFonts w:asciiTheme="minorHAnsi" w:hAnsiTheme="minorHAnsi" w:cstheme="minorHAnsi"/>
          <w:b/>
          <w:bCs/>
          <w:sz w:val="28"/>
          <w:szCs w:val="28"/>
          <w:lang w:val="en-US"/>
        </w:rPr>
      </w:pPr>
      <w:r w:rsidRPr="00882116">
        <w:rPr>
          <w:rFonts w:asciiTheme="minorHAnsi" w:hAnsiTheme="minorHAnsi" w:cstheme="minorHAnsi"/>
          <w:b/>
          <w:bCs/>
          <w:sz w:val="28"/>
          <w:szCs w:val="28"/>
          <w:lang w:val="en-US"/>
        </w:rPr>
        <w:t>2. Impact</w:t>
      </w:r>
    </w:p>
    <w:p w:rsidRPr="00882116" w:rsidR="00882116" w:rsidP="00882116" w:rsidRDefault="00882116" w14:paraId="04548458" w14:textId="77777777">
      <w:pPr>
        <w:ind w:left="360"/>
        <w:rPr>
          <w:rFonts w:asciiTheme="minorHAnsi" w:hAnsiTheme="minorHAnsi" w:cstheme="minorHAnsi"/>
          <w:sz w:val="22"/>
          <w:szCs w:val="22"/>
          <w:lang w:val="en-GB"/>
        </w:rPr>
      </w:pPr>
      <w:r w:rsidRPr="00882116">
        <w:rPr>
          <w:rFonts w:asciiTheme="minorHAnsi" w:hAnsiTheme="minorHAnsi" w:cstheme="minorHAnsi"/>
          <w:sz w:val="22"/>
          <w:szCs w:val="22"/>
          <w:lang w:val="en-GB"/>
        </w:rPr>
        <w:t xml:space="preserve">2.1 Potential impact of the proposed research </w:t>
      </w:r>
    </w:p>
    <w:p w:rsidR="00882116" w:rsidP="00882116" w:rsidRDefault="00882116" w14:paraId="3965C77C" w14:textId="31EFE8E9">
      <w:pPr>
        <w:numPr>
          <w:ilvl w:val="1"/>
          <w:numId w:val="13"/>
        </w:numPr>
        <w:ind w:left="720"/>
        <w:rPr>
          <w:rFonts w:asciiTheme="minorHAnsi" w:hAnsiTheme="minorHAnsi" w:cstheme="minorHAnsi"/>
          <w:bCs/>
          <w:sz w:val="22"/>
          <w:szCs w:val="22"/>
          <w:lang w:val="en-GB"/>
        </w:rPr>
      </w:pPr>
      <w:r w:rsidRPr="00882116">
        <w:rPr>
          <w:rFonts w:asciiTheme="minorHAnsi" w:hAnsiTheme="minorHAnsi" w:cstheme="minorHAnsi"/>
          <w:bCs/>
          <w:sz w:val="22"/>
          <w:szCs w:val="22"/>
          <w:lang w:val="en-GB"/>
        </w:rPr>
        <w:t xml:space="preserve">Measures for </w:t>
      </w:r>
      <w:r w:rsidRPr="00882116">
        <w:rPr>
          <w:rFonts w:asciiTheme="minorHAnsi" w:hAnsiTheme="minorHAnsi" w:cstheme="minorHAnsi"/>
          <w:sz w:val="22"/>
          <w:szCs w:val="22"/>
          <w:lang w:val="en-GB"/>
        </w:rPr>
        <w:t>communication</w:t>
      </w:r>
      <w:r w:rsidRPr="00882116">
        <w:rPr>
          <w:rFonts w:asciiTheme="minorHAnsi" w:hAnsiTheme="minorHAnsi" w:cstheme="minorHAnsi"/>
          <w:bCs/>
          <w:sz w:val="22"/>
          <w:szCs w:val="22"/>
          <w:lang w:val="en-GB"/>
        </w:rPr>
        <w:t xml:space="preserve"> and exploitation</w:t>
      </w:r>
    </w:p>
    <w:p w:rsidRPr="00882116" w:rsidR="00882116" w:rsidP="00882116" w:rsidRDefault="00882116" w14:paraId="5BC70F2E" w14:textId="77777777">
      <w:pPr>
        <w:ind w:left="720"/>
        <w:rPr>
          <w:rFonts w:asciiTheme="minorHAnsi" w:hAnsiTheme="minorHAnsi" w:cstheme="minorHAnsi"/>
          <w:bCs/>
          <w:sz w:val="22"/>
          <w:szCs w:val="22"/>
          <w:lang w:val="en-GB"/>
        </w:rPr>
      </w:pPr>
    </w:p>
    <w:p w:rsidRPr="00882116" w:rsidR="00882116" w:rsidP="00882116" w:rsidRDefault="00882116" w14:paraId="10A2BDA3" w14:textId="77777777">
      <w:pPr>
        <w:rPr>
          <w:rFonts w:asciiTheme="minorHAnsi" w:hAnsiTheme="minorHAnsi" w:cstheme="minorHAnsi"/>
          <w:b/>
          <w:bCs/>
          <w:sz w:val="28"/>
          <w:szCs w:val="28"/>
          <w:lang w:val="en-US"/>
        </w:rPr>
      </w:pPr>
      <w:r w:rsidRPr="00882116">
        <w:rPr>
          <w:rFonts w:asciiTheme="minorHAnsi" w:hAnsiTheme="minorHAnsi" w:cstheme="minorHAnsi"/>
          <w:b/>
          <w:bCs/>
          <w:sz w:val="28"/>
          <w:szCs w:val="28"/>
          <w:lang w:val="en-US"/>
        </w:rPr>
        <w:t>3. Implementation</w:t>
      </w:r>
    </w:p>
    <w:p w:rsidRPr="00882116" w:rsidR="00882116" w:rsidP="00882116" w:rsidRDefault="00882116" w14:paraId="4E51C4AB" w14:textId="36624787">
      <w:pPr>
        <w:ind w:left="360"/>
        <w:rPr>
          <w:rFonts w:asciiTheme="minorHAnsi" w:hAnsiTheme="minorHAnsi" w:cstheme="minorHAnsi"/>
          <w:sz w:val="22"/>
          <w:szCs w:val="22"/>
          <w:lang w:val="en-GB"/>
        </w:rPr>
      </w:pPr>
      <w:r w:rsidRPr="00882116">
        <w:rPr>
          <w:rFonts w:asciiTheme="minorHAnsi" w:hAnsiTheme="minorHAnsi" w:cstheme="minorHAnsi"/>
          <w:sz w:val="22"/>
          <w:szCs w:val="22"/>
          <w:lang w:val="en-GB"/>
        </w:rPr>
        <w:t xml:space="preserve">3.1 </w:t>
      </w:r>
      <w:r w:rsidR="003B778F">
        <w:rPr>
          <w:rFonts w:asciiTheme="minorHAnsi" w:hAnsiTheme="minorHAnsi" w:cstheme="minorHAnsi"/>
          <w:sz w:val="22"/>
          <w:szCs w:val="22"/>
          <w:lang w:val="en-GB"/>
        </w:rPr>
        <w:t>Centre</w:t>
      </w:r>
      <w:r w:rsidRPr="00882116">
        <w:rPr>
          <w:rFonts w:asciiTheme="minorHAnsi" w:hAnsiTheme="minorHAnsi" w:cstheme="minorHAnsi"/>
          <w:sz w:val="22"/>
          <w:szCs w:val="22"/>
          <w:lang w:val="en-GB"/>
        </w:rPr>
        <w:t xml:space="preserve"> </w:t>
      </w:r>
      <w:r w:rsidR="003B778F">
        <w:rPr>
          <w:rFonts w:asciiTheme="minorHAnsi" w:hAnsiTheme="minorHAnsi" w:cstheme="minorHAnsi"/>
          <w:sz w:val="22"/>
          <w:szCs w:val="22"/>
          <w:lang w:val="en-GB"/>
        </w:rPr>
        <w:t>director</w:t>
      </w:r>
      <w:r w:rsidRPr="00882116">
        <w:rPr>
          <w:rFonts w:asciiTheme="minorHAnsi" w:hAnsiTheme="minorHAnsi" w:cstheme="minorHAnsi"/>
          <w:sz w:val="22"/>
          <w:szCs w:val="22"/>
          <w:lang w:val="en-GB"/>
        </w:rPr>
        <w:t xml:space="preserve"> and </w:t>
      </w:r>
      <w:r w:rsidR="003B778F">
        <w:rPr>
          <w:rFonts w:asciiTheme="minorHAnsi" w:hAnsiTheme="minorHAnsi" w:cstheme="minorHAnsi"/>
          <w:sz w:val="22"/>
          <w:szCs w:val="22"/>
          <w:lang w:val="en-GB"/>
        </w:rPr>
        <w:t xml:space="preserve">project </w:t>
      </w:r>
      <w:r w:rsidRPr="00882116">
        <w:rPr>
          <w:rFonts w:asciiTheme="minorHAnsi" w:hAnsiTheme="minorHAnsi" w:cstheme="minorHAnsi"/>
          <w:sz w:val="22"/>
          <w:szCs w:val="22"/>
          <w:lang w:val="en-GB"/>
        </w:rPr>
        <w:t>group</w:t>
      </w:r>
    </w:p>
    <w:p w:rsidR="00882116" w:rsidP="00882116" w:rsidRDefault="00882116" w14:paraId="31F2C5A3" w14:textId="735EDE88">
      <w:pPr>
        <w:ind w:left="360"/>
        <w:rPr>
          <w:rFonts w:asciiTheme="minorHAnsi" w:hAnsiTheme="minorHAnsi" w:cstheme="minorHAnsi"/>
          <w:sz w:val="22"/>
          <w:szCs w:val="22"/>
          <w:lang w:val="en-GB"/>
        </w:rPr>
      </w:pPr>
      <w:r w:rsidRPr="00882116">
        <w:rPr>
          <w:rFonts w:asciiTheme="minorHAnsi" w:hAnsiTheme="minorHAnsi" w:cstheme="minorHAnsi"/>
          <w:sz w:val="22"/>
          <w:szCs w:val="22"/>
          <w:lang w:val="en-GB"/>
        </w:rPr>
        <w:t xml:space="preserve">3.2 </w:t>
      </w:r>
      <w:r w:rsidR="003B778F">
        <w:rPr>
          <w:rFonts w:asciiTheme="minorHAnsi" w:hAnsiTheme="minorHAnsi" w:cstheme="minorHAnsi"/>
          <w:sz w:val="22"/>
          <w:szCs w:val="22"/>
          <w:lang w:val="en-GB"/>
        </w:rPr>
        <w:t>Centre</w:t>
      </w:r>
      <w:r w:rsidRPr="00882116">
        <w:rPr>
          <w:rFonts w:asciiTheme="minorHAnsi" w:hAnsiTheme="minorHAnsi" w:cstheme="minorHAnsi"/>
          <w:sz w:val="22"/>
          <w:szCs w:val="22"/>
          <w:lang w:val="en-GB"/>
        </w:rPr>
        <w:t xml:space="preserve"> organisation and management</w:t>
      </w:r>
    </w:p>
    <w:p w:rsidR="003B778F" w:rsidP="00882116" w:rsidRDefault="003B778F" w14:paraId="198BF51B" w14:textId="7FC05C4F">
      <w:pPr>
        <w:ind w:left="360"/>
        <w:rPr>
          <w:rFonts w:asciiTheme="minorHAnsi" w:hAnsiTheme="minorHAnsi" w:cstheme="minorHAnsi"/>
          <w:sz w:val="22"/>
          <w:szCs w:val="22"/>
          <w:lang w:val="en-GB"/>
        </w:rPr>
      </w:pPr>
      <w:r>
        <w:rPr>
          <w:rFonts w:asciiTheme="minorHAnsi" w:hAnsiTheme="minorHAnsi" w:cstheme="minorHAnsi"/>
          <w:sz w:val="22"/>
          <w:szCs w:val="22"/>
          <w:lang w:val="en-GB"/>
        </w:rPr>
        <w:t>3.3 International cooperation</w:t>
      </w:r>
    </w:p>
    <w:p w:rsidR="003B778F" w:rsidP="00882116" w:rsidRDefault="003B778F" w14:paraId="11A22E60" w14:textId="1E3B7A2F">
      <w:pPr>
        <w:ind w:left="360"/>
        <w:rPr>
          <w:rFonts w:asciiTheme="minorHAnsi" w:hAnsiTheme="minorHAnsi" w:cstheme="minorHAnsi"/>
          <w:sz w:val="22"/>
          <w:szCs w:val="22"/>
          <w:lang w:val="en-GB"/>
        </w:rPr>
      </w:pPr>
      <w:r>
        <w:rPr>
          <w:rFonts w:asciiTheme="minorHAnsi" w:hAnsiTheme="minorHAnsi" w:cstheme="minorHAnsi"/>
          <w:sz w:val="22"/>
          <w:szCs w:val="22"/>
          <w:lang w:val="en-GB"/>
        </w:rPr>
        <w:t>3.4 Researcher training and recruitment</w:t>
      </w:r>
    </w:p>
    <w:p w:rsidR="003B778F" w:rsidP="00882116" w:rsidRDefault="003B778F" w14:paraId="6ACB2A8C" w14:textId="263A6564">
      <w:pPr>
        <w:ind w:left="360"/>
        <w:rPr>
          <w:rFonts w:asciiTheme="minorHAnsi" w:hAnsiTheme="minorHAnsi" w:cstheme="minorHAnsi"/>
          <w:sz w:val="22"/>
          <w:szCs w:val="22"/>
          <w:lang w:val="en-GB"/>
        </w:rPr>
      </w:pPr>
      <w:r>
        <w:rPr>
          <w:rFonts w:asciiTheme="minorHAnsi" w:hAnsiTheme="minorHAnsi" w:cstheme="minorHAnsi"/>
          <w:sz w:val="22"/>
          <w:szCs w:val="22"/>
          <w:lang w:val="en-GB"/>
        </w:rPr>
        <w:t>3.5 Gender equality</w:t>
      </w:r>
    </w:p>
    <w:p w:rsidR="00280691" w:rsidP="00882116" w:rsidRDefault="00280691" w14:paraId="4B9AEE3A" w14:textId="62CCCBA1">
      <w:pPr>
        <w:ind w:left="360"/>
        <w:rPr>
          <w:rFonts w:asciiTheme="minorHAnsi" w:hAnsiTheme="minorHAnsi" w:cstheme="minorHAnsi"/>
          <w:sz w:val="22"/>
          <w:szCs w:val="22"/>
          <w:lang w:val="en-GB"/>
        </w:rPr>
      </w:pPr>
    </w:p>
    <w:p w:rsidRPr="00882116" w:rsidR="009C495B" w:rsidP="009C495B" w:rsidRDefault="00751BC3" w14:paraId="128A30DC" w14:textId="053144F8">
      <w:pPr>
        <w:rPr>
          <w:rFonts w:asciiTheme="minorHAnsi" w:hAnsiTheme="minorHAnsi" w:cstheme="minorHAnsi"/>
          <w:b/>
          <w:bCs/>
          <w:sz w:val="28"/>
          <w:szCs w:val="28"/>
          <w:lang w:val="en-US"/>
        </w:rPr>
      </w:pPr>
      <w:r>
        <w:rPr>
          <w:rFonts w:asciiTheme="minorHAnsi" w:hAnsiTheme="minorHAnsi" w:cstheme="minorHAnsi"/>
          <w:b/>
          <w:bCs/>
          <w:sz w:val="28"/>
          <w:szCs w:val="28"/>
          <w:lang w:val="en-US"/>
        </w:rPr>
        <w:t>4</w:t>
      </w:r>
      <w:r w:rsidRPr="00882116" w:rsidR="009C495B">
        <w:rPr>
          <w:rFonts w:asciiTheme="minorHAnsi" w:hAnsiTheme="minorHAnsi" w:cstheme="minorHAnsi"/>
          <w:b/>
          <w:bCs/>
          <w:sz w:val="28"/>
          <w:szCs w:val="28"/>
          <w:lang w:val="en-US"/>
        </w:rPr>
        <w:t xml:space="preserve">. </w:t>
      </w:r>
      <w:r>
        <w:rPr>
          <w:rFonts w:asciiTheme="minorHAnsi" w:hAnsiTheme="minorHAnsi" w:cstheme="minorHAnsi"/>
          <w:b/>
          <w:bCs/>
          <w:sz w:val="28"/>
          <w:szCs w:val="28"/>
          <w:lang w:val="en-US"/>
        </w:rPr>
        <w:t>Other items</w:t>
      </w:r>
    </w:p>
    <w:p w:rsidR="00882116" w:rsidP="00882116" w:rsidRDefault="00882116" w14:paraId="66B4878E" w14:textId="77777777">
      <w:pPr>
        <w:ind w:left="360"/>
        <w:rPr>
          <w:rFonts w:asciiTheme="minorHAnsi" w:hAnsiTheme="minorHAnsi" w:cstheme="minorHAnsi"/>
          <w:sz w:val="22"/>
          <w:szCs w:val="22"/>
          <w:lang w:val="en-GB"/>
        </w:rPr>
      </w:pPr>
    </w:p>
    <w:p w:rsidR="00882116" w:rsidP="003C5058" w:rsidRDefault="00882116" w14:paraId="229EC9EA" w14:textId="33FC9CCC">
      <w:pPr>
        <w:rPr>
          <w:rFonts w:asciiTheme="minorHAnsi" w:hAnsiTheme="minorHAnsi" w:cstheme="minorHAnsi"/>
          <w:sz w:val="22"/>
          <w:szCs w:val="22"/>
          <w:lang w:val="en-GB"/>
        </w:rPr>
      </w:pPr>
      <w:r w:rsidRPr="00882116">
        <w:rPr>
          <w:rFonts w:asciiTheme="minorHAnsi" w:hAnsiTheme="minorHAnsi" w:cstheme="minorHAnsi"/>
          <w:b/>
          <w:bCs/>
          <w:sz w:val="36"/>
          <w:szCs w:val="36"/>
          <w:lang w:val="en-GB"/>
        </w:rPr>
        <w:t>B: Guidance</w:t>
      </w:r>
    </w:p>
    <w:p w:rsidR="00882116" w:rsidP="003C5058" w:rsidRDefault="00882116" w14:paraId="781D2C9B" w14:textId="77777777">
      <w:pPr>
        <w:rPr>
          <w:rFonts w:asciiTheme="minorHAnsi" w:hAnsiTheme="minorHAnsi" w:cstheme="minorHAnsi"/>
          <w:sz w:val="22"/>
          <w:szCs w:val="22"/>
          <w:lang w:val="en-GB"/>
        </w:rPr>
      </w:pPr>
    </w:p>
    <w:p w:rsidR="003C5058" w:rsidP="00882116" w:rsidRDefault="003C5058" w14:paraId="799BD8AC" w14:textId="2A862F57">
      <w:pPr>
        <w:pBdr>
          <w:top w:val="single" w:color="auto" w:sz="4" w:space="1"/>
          <w:left w:val="single" w:color="auto" w:sz="4" w:space="4"/>
          <w:bottom w:val="single" w:color="auto" w:sz="4" w:space="1"/>
          <w:right w:val="single" w:color="auto" w:sz="4" w:space="4"/>
        </w:pBdr>
        <w:rPr>
          <w:rFonts w:asciiTheme="minorHAnsi" w:hAnsiTheme="minorHAnsi" w:cstheme="minorHAnsi"/>
          <w:sz w:val="22"/>
          <w:szCs w:val="22"/>
          <w:lang w:val="en-GB"/>
        </w:rPr>
      </w:pPr>
      <w:r w:rsidRPr="003C5058">
        <w:rPr>
          <w:rFonts w:asciiTheme="minorHAnsi" w:hAnsiTheme="minorHAnsi" w:cstheme="minorHAnsi"/>
          <w:sz w:val="22"/>
          <w:szCs w:val="22"/>
          <w:lang w:val="en-GB"/>
        </w:rPr>
        <w:t xml:space="preserve">The template is designed to address the elements of the evaluation criteria. </w:t>
      </w:r>
    </w:p>
    <w:p w:rsidRPr="003C5058" w:rsidR="003C5058" w:rsidP="00882116" w:rsidRDefault="003C5058" w14:paraId="29DE76B6" w14:textId="77777777">
      <w:pPr>
        <w:pBdr>
          <w:top w:val="single" w:color="auto" w:sz="4" w:space="1"/>
          <w:left w:val="single" w:color="auto" w:sz="4" w:space="4"/>
          <w:bottom w:val="single" w:color="auto" w:sz="4" w:space="1"/>
          <w:right w:val="single" w:color="auto" w:sz="4" w:space="4"/>
        </w:pBdr>
        <w:rPr>
          <w:rFonts w:asciiTheme="minorHAnsi" w:hAnsiTheme="minorHAnsi" w:cstheme="minorHAnsi"/>
          <w:sz w:val="22"/>
          <w:szCs w:val="22"/>
          <w:lang w:val="en-GB"/>
        </w:rPr>
      </w:pPr>
    </w:p>
    <w:p w:rsidR="003C5058" w:rsidP="0985D5FF" w:rsidRDefault="003C5058" w14:paraId="6AD42968" w14:textId="74B8B3AA">
      <w:pPr>
        <w:pBdr>
          <w:top w:val="single" w:color="FF000000" w:sz="4" w:space="1"/>
          <w:left w:val="single" w:color="FF000000" w:sz="4" w:space="4"/>
          <w:bottom w:val="single" w:color="FF000000" w:sz="4" w:space="1"/>
          <w:right w:val="single" w:color="FF000000" w:sz="4" w:space="4"/>
        </w:pBdr>
        <w:rPr>
          <w:rFonts w:ascii="Calibri" w:hAnsi="Calibri" w:cs="Arial" w:asciiTheme="minorAscii" w:hAnsiTheme="minorAscii" w:cstheme="minorBidi"/>
          <w:sz w:val="22"/>
          <w:szCs w:val="22"/>
          <w:lang w:val="en-GB"/>
        </w:rPr>
      </w:pPr>
      <w:r w:rsidRPr="0985D5FF" w:rsidR="003C5058">
        <w:rPr>
          <w:rFonts w:ascii="Calibri" w:hAnsi="Calibri" w:cs="Arial" w:asciiTheme="minorAscii" w:hAnsiTheme="minorAscii" w:cstheme="minorBidi"/>
          <w:sz w:val="22"/>
          <w:szCs w:val="22"/>
          <w:lang w:val="en-GB"/>
        </w:rPr>
        <w:t xml:space="preserve">The project period, the progress plan including the </w:t>
      </w:r>
      <w:r w:rsidRPr="0985D5FF" w:rsidR="006A1A52">
        <w:rPr>
          <w:rFonts w:ascii="Calibri" w:hAnsi="Calibri" w:cs="Arial" w:asciiTheme="minorAscii" w:hAnsiTheme="minorAscii" w:cstheme="minorBidi"/>
          <w:sz w:val="22"/>
          <w:szCs w:val="22"/>
          <w:lang w:val="en-GB"/>
        </w:rPr>
        <w:t>centre's</w:t>
      </w:r>
      <w:r w:rsidRPr="0985D5FF" w:rsidR="003C5058">
        <w:rPr>
          <w:rFonts w:ascii="Calibri" w:hAnsi="Calibri" w:cs="Arial" w:asciiTheme="minorAscii" w:hAnsiTheme="minorAscii" w:cstheme="minorBidi"/>
          <w:sz w:val="22"/>
          <w:szCs w:val="22"/>
          <w:lang w:val="en-GB"/>
        </w:rPr>
        <w:t xml:space="preserve"> main activities and milestones, the budget, the dissemination plan and more, are </w:t>
      </w:r>
      <w:r w:rsidRPr="0985D5FF" w:rsidR="00235660">
        <w:rPr>
          <w:rFonts w:ascii="Calibri" w:hAnsi="Calibri" w:cs="Arial" w:asciiTheme="minorAscii" w:hAnsiTheme="minorAscii" w:cstheme="minorBidi"/>
          <w:sz w:val="22"/>
          <w:szCs w:val="22"/>
          <w:lang w:val="en-GB"/>
        </w:rPr>
        <w:t xml:space="preserve">mainly </w:t>
      </w:r>
      <w:r w:rsidRPr="0985D5FF" w:rsidR="003C5058">
        <w:rPr>
          <w:rFonts w:ascii="Calibri" w:hAnsi="Calibri" w:cs="Arial" w:asciiTheme="minorAscii" w:hAnsiTheme="minorAscii" w:cstheme="minorBidi"/>
          <w:sz w:val="22"/>
          <w:szCs w:val="22"/>
          <w:lang w:val="en-GB"/>
        </w:rPr>
        <w:t>to</w:t>
      </w:r>
      <w:r w:rsidRPr="0985D5FF" w:rsidR="003C5058">
        <w:rPr>
          <w:rFonts w:ascii="Calibri" w:hAnsi="Calibri" w:cs="Arial" w:asciiTheme="minorAscii" w:hAnsiTheme="minorAscii" w:cstheme="minorBidi"/>
          <w:sz w:val="22"/>
          <w:szCs w:val="22"/>
          <w:lang w:val="en-GB"/>
        </w:rPr>
        <w:t xml:space="preserve"> be provided in the electronic grant application form. The project description is to provide a more detailed description of the </w:t>
      </w:r>
      <w:r w:rsidRPr="0985D5FF" w:rsidR="003C5058">
        <w:rPr>
          <w:rFonts w:ascii="Calibri" w:hAnsi="Calibri" w:cs="Arial" w:asciiTheme="minorAscii" w:hAnsiTheme="minorAscii" w:cstheme="minorBidi"/>
          <w:sz w:val="22"/>
          <w:szCs w:val="22"/>
          <w:lang w:val="en-GB"/>
        </w:rPr>
        <w:t>objectives</w:t>
      </w:r>
      <w:r w:rsidRPr="0985D5FF" w:rsidR="003C5058">
        <w:rPr>
          <w:rFonts w:ascii="Calibri" w:hAnsi="Calibri" w:cs="Arial" w:asciiTheme="minorAscii" w:hAnsiTheme="minorAscii" w:cstheme="minorBidi"/>
          <w:sz w:val="22"/>
          <w:szCs w:val="22"/>
          <w:lang w:val="en-GB"/>
        </w:rPr>
        <w:t xml:space="preserve">, the background for the </w:t>
      </w:r>
      <w:r w:rsidRPr="0985D5FF" w:rsidR="006A1A52">
        <w:rPr>
          <w:rFonts w:ascii="Calibri" w:hAnsi="Calibri" w:cs="Arial" w:asciiTheme="minorAscii" w:hAnsiTheme="minorAscii" w:cstheme="minorBidi"/>
          <w:sz w:val="22"/>
          <w:szCs w:val="22"/>
          <w:lang w:val="en-GB"/>
        </w:rPr>
        <w:t>centre</w:t>
      </w:r>
      <w:r w:rsidRPr="0985D5FF" w:rsidR="003C5058">
        <w:rPr>
          <w:rFonts w:ascii="Calibri" w:hAnsi="Calibri" w:cs="Arial" w:asciiTheme="minorAscii" w:hAnsiTheme="minorAscii" w:cstheme="minorBidi"/>
          <w:sz w:val="22"/>
          <w:szCs w:val="22"/>
          <w:lang w:val="en-GB"/>
        </w:rPr>
        <w:t xml:space="preserve"> and how </w:t>
      </w:r>
      <w:r w:rsidRPr="0985D5FF" w:rsidR="0B00DA65">
        <w:rPr>
          <w:rFonts w:ascii="Calibri" w:hAnsi="Calibri" w:cs="Arial" w:asciiTheme="minorAscii" w:hAnsiTheme="minorAscii" w:cstheme="minorBidi"/>
          <w:sz w:val="22"/>
          <w:szCs w:val="22"/>
          <w:lang w:val="en-GB"/>
        </w:rPr>
        <w:t>the project</w:t>
      </w:r>
      <w:r w:rsidRPr="0985D5FF" w:rsidR="003C5058">
        <w:rPr>
          <w:rFonts w:ascii="Calibri" w:hAnsi="Calibri" w:cs="Arial" w:asciiTheme="minorAscii" w:hAnsiTheme="minorAscii" w:cstheme="minorBidi"/>
          <w:sz w:val="22"/>
          <w:szCs w:val="22"/>
          <w:lang w:val="en-GB"/>
        </w:rPr>
        <w:t xml:space="preserve"> </w:t>
      </w:r>
      <w:r w:rsidRPr="0985D5FF" w:rsidR="003C5058">
        <w:rPr>
          <w:rFonts w:ascii="Calibri" w:hAnsi="Calibri" w:cs="Arial" w:asciiTheme="minorAscii" w:hAnsiTheme="minorAscii" w:cstheme="minorBidi"/>
          <w:sz w:val="22"/>
          <w:szCs w:val="22"/>
          <w:lang w:val="en-GB"/>
        </w:rPr>
        <w:t>will be carried out.</w:t>
      </w:r>
      <w:r w:rsidRPr="0985D5FF" w:rsidR="00AA47DB">
        <w:rPr>
          <w:rFonts w:ascii="Calibri" w:hAnsi="Calibri" w:cs="Arial" w:asciiTheme="minorAscii" w:hAnsiTheme="minorAscii" w:cstheme="minorBidi"/>
          <w:sz w:val="22"/>
          <w:szCs w:val="22"/>
          <w:lang w:val="en-GB"/>
        </w:rPr>
        <w:t xml:space="preserve"> Well</w:t>
      </w:r>
      <w:r w:rsidRPr="0985D5FF" w:rsidR="00B524F9">
        <w:rPr>
          <w:rFonts w:ascii="Calibri" w:hAnsi="Calibri" w:cs="Arial" w:asciiTheme="minorAscii" w:hAnsiTheme="minorAscii" w:cstheme="minorBidi"/>
          <w:sz w:val="22"/>
          <w:szCs w:val="22"/>
          <w:lang w:val="en-GB"/>
        </w:rPr>
        <w:t>-</w:t>
      </w:r>
      <w:r w:rsidRPr="0985D5FF" w:rsidR="00AA47DB">
        <w:rPr>
          <w:rFonts w:ascii="Calibri" w:hAnsi="Calibri" w:cs="Arial" w:asciiTheme="minorAscii" w:hAnsiTheme="minorAscii" w:cstheme="minorBidi"/>
          <w:sz w:val="22"/>
          <w:szCs w:val="22"/>
          <w:lang w:val="en-GB"/>
        </w:rPr>
        <w:t>defined milestones should be provided</w:t>
      </w:r>
      <w:r w:rsidRPr="0985D5FF" w:rsidR="00A84FB1">
        <w:rPr>
          <w:rFonts w:ascii="Calibri" w:hAnsi="Calibri" w:cs="Arial" w:asciiTheme="minorAscii" w:hAnsiTheme="minorAscii" w:cstheme="minorBidi"/>
          <w:sz w:val="22"/>
          <w:szCs w:val="22"/>
          <w:lang w:val="en-GB"/>
        </w:rPr>
        <w:t xml:space="preserve"> in both the electronic grant application form and in the project </w:t>
      </w:r>
      <w:r w:rsidRPr="0985D5FF" w:rsidR="00A84FB1">
        <w:rPr>
          <w:rFonts w:ascii="Calibri" w:hAnsi="Calibri" w:cs="Arial" w:asciiTheme="minorAscii" w:hAnsiTheme="minorAscii" w:cstheme="minorBidi"/>
          <w:sz w:val="22"/>
          <w:szCs w:val="22"/>
          <w:lang w:val="en-GB"/>
        </w:rPr>
        <w:t>description</w:t>
      </w:r>
      <w:r w:rsidRPr="0985D5FF" w:rsidR="003E5501">
        <w:rPr>
          <w:rFonts w:ascii="Calibri" w:hAnsi="Calibri" w:cs="Arial" w:asciiTheme="minorAscii" w:hAnsiTheme="minorAscii" w:cstheme="minorBidi"/>
          <w:sz w:val="22"/>
          <w:szCs w:val="22"/>
          <w:lang w:val="en-GB"/>
        </w:rPr>
        <w:t>.</w:t>
      </w:r>
      <w:r w:rsidRPr="0985D5FF" w:rsidR="00AA47DB">
        <w:rPr>
          <w:rFonts w:ascii="Calibri" w:hAnsi="Calibri" w:cs="Arial" w:asciiTheme="minorAscii" w:hAnsiTheme="minorAscii" w:cstheme="minorBidi"/>
          <w:sz w:val="22"/>
          <w:szCs w:val="22"/>
          <w:lang w:val="en-GB"/>
        </w:rPr>
        <w:t xml:space="preserve"> </w:t>
      </w:r>
    </w:p>
    <w:p w:rsidRPr="003C5058" w:rsidR="003C5058" w:rsidP="00882116" w:rsidRDefault="003C5058" w14:paraId="10F43689" w14:textId="77777777">
      <w:pPr>
        <w:pBdr>
          <w:top w:val="single" w:color="auto" w:sz="4" w:space="1"/>
          <w:left w:val="single" w:color="auto" w:sz="4" w:space="4"/>
          <w:bottom w:val="single" w:color="auto" w:sz="4" w:space="1"/>
          <w:right w:val="single" w:color="auto" w:sz="4" w:space="4"/>
        </w:pBdr>
        <w:rPr>
          <w:rFonts w:asciiTheme="minorHAnsi" w:hAnsiTheme="minorHAnsi" w:cstheme="minorHAnsi"/>
          <w:sz w:val="22"/>
          <w:szCs w:val="22"/>
          <w:lang w:val="en-GB"/>
        </w:rPr>
      </w:pPr>
    </w:p>
    <w:p w:rsidR="003C5058" w:rsidP="0985D5FF" w:rsidRDefault="003C5058" w14:paraId="68455C69" w14:textId="6F2D7D1D">
      <w:pPr>
        <w:pBdr>
          <w:top w:val="single" w:color="FF000000" w:sz="4" w:space="1"/>
          <w:left w:val="single" w:color="FF000000" w:sz="4" w:space="4"/>
          <w:bottom w:val="single" w:color="FF000000" w:sz="4" w:space="1"/>
          <w:right w:val="single" w:color="FF000000" w:sz="4" w:space="4"/>
        </w:pBdr>
        <w:rPr>
          <w:rFonts w:ascii="Calibri" w:hAnsi="Calibri" w:cs="Calibri" w:asciiTheme="minorAscii" w:hAnsiTheme="minorAscii" w:cstheme="minorAscii"/>
          <w:sz w:val="22"/>
          <w:szCs w:val="22"/>
          <w:lang w:val="en-GB"/>
        </w:rPr>
      </w:pPr>
      <w:r w:rsidRPr="0985D5FF" w:rsidR="003C5058">
        <w:rPr>
          <w:rFonts w:ascii="Calibri" w:hAnsi="Calibri" w:cs="Calibri" w:asciiTheme="minorAscii" w:hAnsiTheme="minorAscii" w:cstheme="minorAscii"/>
          <w:sz w:val="22"/>
          <w:szCs w:val="22"/>
          <w:lang w:val="en-GB"/>
        </w:rPr>
        <w:t>The proposed research should be presented clearly</w:t>
      </w:r>
      <w:r w:rsidRPr="0985D5FF" w:rsidR="00C23ABF">
        <w:rPr>
          <w:rFonts w:ascii="Calibri" w:hAnsi="Calibri" w:cs="Calibri" w:asciiTheme="minorAscii" w:hAnsiTheme="minorAscii" w:cstheme="minorAscii"/>
          <w:sz w:val="22"/>
          <w:szCs w:val="22"/>
          <w:lang w:val="en-GB"/>
        </w:rPr>
        <w:t>,</w:t>
      </w:r>
      <w:r w:rsidRPr="0985D5FF" w:rsidR="003C5058">
        <w:rPr>
          <w:rFonts w:ascii="Calibri" w:hAnsi="Calibri" w:cs="Calibri" w:asciiTheme="minorAscii" w:hAnsiTheme="minorAscii" w:cstheme="minorAscii"/>
          <w:sz w:val="22"/>
          <w:szCs w:val="22"/>
          <w:lang w:val="en-GB"/>
        </w:rPr>
        <w:t xml:space="preserve"> using a language that is understandable also to individuals with a general scientific understanding of the field. </w:t>
      </w:r>
    </w:p>
    <w:p w:rsidRPr="003C5058" w:rsidR="003C5058" w:rsidP="00882116" w:rsidRDefault="003C5058" w14:paraId="01F819B0" w14:textId="77777777">
      <w:pPr>
        <w:pBdr>
          <w:top w:val="single" w:color="auto" w:sz="4" w:space="1"/>
          <w:left w:val="single" w:color="auto" w:sz="4" w:space="4"/>
          <w:bottom w:val="single" w:color="auto" w:sz="4" w:space="1"/>
          <w:right w:val="single" w:color="auto" w:sz="4" w:space="4"/>
        </w:pBdr>
        <w:rPr>
          <w:rFonts w:asciiTheme="minorHAnsi" w:hAnsiTheme="minorHAnsi" w:cstheme="minorHAnsi"/>
          <w:sz w:val="22"/>
          <w:szCs w:val="22"/>
          <w:lang w:val="en-GB"/>
        </w:rPr>
      </w:pPr>
    </w:p>
    <w:p w:rsidRPr="0067497C" w:rsidR="003C5058" w:rsidP="00882116" w:rsidRDefault="003C5058" w14:paraId="6192D145" w14:textId="06E1254F">
      <w:pPr>
        <w:pBdr>
          <w:top w:val="single" w:color="auto" w:sz="4" w:space="1"/>
          <w:left w:val="single" w:color="auto" w:sz="4" w:space="4"/>
          <w:bottom w:val="single" w:color="auto" w:sz="4" w:space="1"/>
          <w:right w:val="single" w:color="auto" w:sz="4" w:space="4"/>
        </w:pBdr>
        <w:rPr>
          <w:rFonts w:asciiTheme="minorHAnsi" w:hAnsiTheme="minorHAnsi" w:cstheme="minorHAnsi"/>
          <w:sz w:val="22"/>
          <w:szCs w:val="22"/>
          <w:lang w:val="en-GB"/>
        </w:rPr>
      </w:pPr>
      <w:r w:rsidRPr="003C5058">
        <w:rPr>
          <w:rFonts w:asciiTheme="minorHAnsi" w:hAnsiTheme="minorHAnsi" w:cstheme="minorHAnsi"/>
          <w:sz w:val="22"/>
          <w:szCs w:val="22"/>
          <w:lang w:val="en-GB"/>
        </w:rPr>
        <w:t xml:space="preserve">The project description is not to </w:t>
      </w:r>
      <w:r w:rsidRPr="00322B78">
        <w:rPr>
          <w:rFonts w:asciiTheme="minorHAnsi" w:hAnsiTheme="minorHAnsi" w:cstheme="minorHAnsi"/>
          <w:sz w:val="22"/>
          <w:szCs w:val="22"/>
          <w:lang w:val="en-GB"/>
        </w:rPr>
        <w:t>exceed 20 pages</w:t>
      </w:r>
      <w:r w:rsidRPr="003C5058">
        <w:rPr>
          <w:rFonts w:asciiTheme="minorHAnsi" w:hAnsiTheme="minorHAnsi" w:cstheme="minorHAnsi"/>
          <w:sz w:val="22"/>
          <w:szCs w:val="22"/>
          <w:lang w:val="en-GB"/>
        </w:rPr>
        <w:t xml:space="preserve">, </w:t>
      </w:r>
      <w:r w:rsidRPr="00BA7F63">
        <w:rPr>
          <w:rFonts w:asciiTheme="minorHAnsi" w:hAnsiTheme="minorHAnsi" w:cstheme="minorHAnsi"/>
          <w:sz w:val="22"/>
          <w:szCs w:val="22"/>
          <w:lang w:val="en-GB"/>
        </w:rPr>
        <w:t xml:space="preserve">including </w:t>
      </w:r>
      <w:r w:rsidRPr="003C5058">
        <w:rPr>
          <w:rFonts w:asciiTheme="minorHAnsi" w:hAnsiTheme="minorHAnsi" w:cstheme="minorHAnsi"/>
          <w:sz w:val="22"/>
          <w:szCs w:val="22"/>
          <w:lang w:val="en-GB"/>
        </w:rPr>
        <w:t>the list of references. It is not possible to upload an attachment that exceeds this page total. The page format must be A4 with 2 cm margins, single spacing and Arial, Calibri, Times New Roman or similar 11-point font. It is permitted to use 9-point font for the list of references and figure captions. Links that are listed in the project description will not be included in the assessment.</w:t>
      </w:r>
    </w:p>
    <w:p w:rsidRPr="0067497C" w:rsidR="0067497C" w:rsidP="0067497C" w:rsidRDefault="0067497C" w14:paraId="467889E5" w14:textId="77777777">
      <w:pPr>
        <w:rPr>
          <w:rFonts w:asciiTheme="minorHAnsi" w:hAnsiTheme="minorHAnsi" w:cstheme="minorHAnsi"/>
          <w:sz w:val="22"/>
          <w:szCs w:val="22"/>
          <w:lang w:val="en-GB"/>
        </w:rPr>
      </w:pPr>
    </w:p>
    <w:p w:rsidRPr="00882116" w:rsidR="00882116" w:rsidP="00882116" w:rsidRDefault="00882116" w14:paraId="18040629" w14:textId="77777777">
      <w:pPr>
        <w:keepNext/>
        <w:keepLines/>
        <w:spacing w:before="200" w:line="259" w:lineRule="auto"/>
        <w:outlineLvl w:val="2"/>
        <w:rPr>
          <w:rFonts w:ascii="Calibri" w:hAnsi="Calibri" w:eastAsia="MS Gothic"/>
          <w:b/>
          <w:bCs/>
          <w:color w:val="000000"/>
          <w:sz w:val="28"/>
          <w:szCs w:val="22"/>
          <w:lang w:val="en-GB" w:eastAsia="en-US"/>
        </w:rPr>
      </w:pPr>
      <w:r w:rsidRPr="00882116">
        <w:rPr>
          <w:rFonts w:ascii="Calibri" w:hAnsi="Calibri" w:eastAsia="MS Gothic"/>
          <w:b/>
          <w:bCs/>
          <w:color w:val="000000"/>
          <w:sz w:val="28"/>
          <w:szCs w:val="22"/>
          <w:lang w:val="en-GB" w:eastAsia="en-US"/>
        </w:rPr>
        <w:t>Project title</w:t>
      </w:r>
    </w:p>
    <w:p w:rsidRPr="000E15B6" w:rsidR="0067497C" w:rsidP="000E15B6" w:rsidRDefault="00882116" w14:paraId="194EE937" w14:textId="11E2DEC1">
      <w:pPr>
        <w:spacing w:after="160" w:line="259" w:lineRule="auto"/>
        <w:rPr>
          <w:rFonts w:ascii="Calibri" w:hAnsi="Calibri" w:eastAsia="Calibri" w:cs="Arial"/>
          <w:color w:val="000000"/>
          <w:sz w:val="22"/>
          <w:szCs w:val="22"/>
          <w:lang w:val="en-GB" w:eastAsia="en-US"/>
        </w:rPr>
      </w:pPr>
      <w:r w:rsidRPr="00882116">
        <w:rPr>
          <w:rFonts w:ascii="Calibri" w:hAnsi="Calibri" w:eastAsia="Calibri" w:cs="Arial"/>
          <w:color w:val="000000"/>
          <w:sz w:val="22"/>
          <w:szCs w:val="22"/>
          <w:lang w:val="en-GB" w:eastAsia="en-US"/>
        </w:rPr>
        <w:t>Use the same title as in the application form.</w:t>
      </w:r>
    </w:p>
    <w:p w:rsidRPr="005D763E" w:rsidR="005D763E" w:rsidP="005D763E" w:rsidRDefault="005D763E" w14:paraId="55285CE0" w14:textId="77777777">
      <w:pPr>
        <w:keepNext/>
        <w:keepLines/>
        <w:numPr>
          <w:ilvl w:val="0"/>
          <w:numId w:val="12"/>
        </w:numPr>
        <w:spacing w:before="200" w:after="160" w:line="259" w:lineRule="auto"/>
        <w:ind w:hanging="426"/>
        <w:outlineLvl w:val="2"/>
        <w:rPr>
          <w:rFonts w:ascii="Calibri" w:hAnsi="Calibri" w:eastAsia="MS Gothic"/>
          <w:b/>
          <w:bCs/>
          <w:color w:val="000000"/>
          <w:sz w:val="28"/>
          <w:szCs w:val="22"/>
          <w:lang w:val="en-GB" w:eastAsia="en-US"/>
        </w:rPr>
      </w:pPr>
      <w:r w:rsidRPr="005D763E">
        <w:rPr>
          <w:rFonts w:ascii="Calibri" w:hAnsi="Calibri" w:eastAsia="MS Gothic"/>
          <w:b/>
          <w:bCs/>
          <w:color w:val="000000"/>
          <w:sz w:val="28"/>
          <w:szCs w:val="22"/>
          <w:lang w:val="en-GB" w:eastAsia="en-US"/>
        </w:rPr>
        <w:t>Excellence</w:t>
      </w:r>
    </w:p>
    <w:p w:rsidRPr="005D763E" w:rsidR="005D763E" w:rsidP="005D763E" w:rsidRDefault="005D763E" w14:paraId="087FD040" w14:textId="39252F84">
      <w:pPr>
        <w:spacing w:after="160" w:line="259" w:lineRule="auto"/>
        <w:rPr>
          <w:rFonts w:ascii="Calibri" w:hAnsi="Calibri" w:eastAsia="Calibri" w:cs="Arial"/>
          <w:color w:val="000000"/>
          <w:sz w:val="22"/>
          <w:szCs w:val="22"/>
          <w:lang w:val="en-GB" w:eastAsia="en-US"/>
        </w:rPr>
      </w:pPr>
      <w:r w:rsidRPr="0985D5FF" w:rsidR="005D763E">
        <w:rPr>
          <w:rFonts w:ascii="Calibri" w:hAnsi="Calibri" w:eastAsia="Calibri" w:cs="Arial"/>
          <w:sz w:val="22"/>
          <w:szCs w:val="22"/>
          <w:lang w:val="en-GB" w:eastAsia="en-US"/>
        </w:rPr>
        <w:t xml:space="preserve">This chapter should </w:t>
      </w:r>
      <w:r w:rsidRPr="0985D5FF" w:rsidR="005D763E">
        <w:rPr>
          <w:rFonts w:ascii="Calibri" w:hAnsi="Calibri" w:eastAsia="Calibri" w:cs="Arial"/>
          <w:color w:val="000000" w:themeColor="text1" w:themeTint="FF" w:themeShade="FF"/>
          <w:sz w:val="22"/>
          <w:szCs w:val="22"/>
          <w:lang w:val="en-GB" w:eastAsia="en-US"/>
        </w:rPr>
        <w:t xml:space="preserve">provide a description of the planned </w:t>
      </w:r>
      <w:r w:rsidRPr="0985D5FF" w:rsidR="009910BF">
        <w:rPr>
          <w:rFonts w:ascii="Calibri" w:hAnsi="Calibri" w:eastAsia="Calibri" w:cs="Arial"/>
          <w:color w:val="000000" w:themeColor="text1" w:themeTint="FF" w:themeShade="FF"/>
          <w:sz w:val="22"/>
          <w:szCs w:val="22"/>
          <w:lang w:val="en-GB" w:eastAsia="en-US"/>
        </w:rPr>
        <w:t>centre</w:t>
      </w:r>
      <w:r w:rsidRPr="0985D5FF" w:rsidR="005D763E">
        <w:rPr>
          <w:rFonts w:ascii="Calibri" w:hAnsi="Calibri" w:eastAsia="Calibri" w:cs="Arial"/>
          <w:color w:val="000000" w:themeColor="text1" w:themeTint="FF" w:themeShade="FF"/>
          <w:sz w:val="22"/>
          <w:szCs w:val="22"/>
          <w:lang w:val="en-GB" w:eastAsia="en-US"/>
        </w:rPr>
        <w:t xml:space="preserve"> to enable an assessment of </w:t>
      </w:r>
      <w:r w:rsidRPr="0985D5FF" w:rsidR="006A1A52">
        <w:rPr>
          <w:rFonts w:ascii="Calibri" w:hAnsi="Calibri" w:eastAsia="Calibri" w:cs="Arial"/>
          <w:color w:val="000000" w:themeColor="text1" w:themeTint="FF" w:themeShade="FF"/>
          <w:sz w:val="22"/>
          <w:szCs w:val="22"/>
          <w:lang w:val="en-GB" w:eastAsia="en-US"/>
        </w:rPr>
        <w:t xml:space="preserve">its </w:t>
      </w:r>
      <w:r w:rsidRPr="0985D5FF" w:rsidR="005D763E">
        <w:rPr>
          <w:rFonts w:ascii="Calibri" w:hAnsi="Calibri" w:eastAsia="Calibri" w:cs="Arial"/>
          <w:color w:val="000000" w:themeColor="text1" w:themeTint="FF" w:themeShade="FF"/>
          <w:sz w:val="22"/>
          <w:szCs w:val="22"/>
          <w:lang w:val="en-GB" w:eastAsia="en-US"/>
        </w:rPr>
        <w:t>excellence, i.e.</w:t>
      </w:r>
      <w:r w:rsidRPr="0985D5FF" w:rsidR="00A63A88">
        <w:rPr>
          <w:rFonts w:ascii="Calibri" w:hAnsi="Calibri" w:eastAsia="Calibri" w:cs="Arial"/>
          <w:color w:val="000000" w:themeColor="text1" w:themeTint="FF" w:themeShade="FF"/>
          <w:sz w:val="22"/>
          <w:szCs w:val="22"/>
          <w:lang w:val="en-GB" w:eastAsia="en-US"/>
        </w:rPr>
        <w:t>,</w:t>
      </w:r>
      <w:r w:rsidRPr="0985D5FF" w:rsidR="005D763E">
        <w:rPr>
          <w:rFonts w:ascii="Calibri" w:hAnsi="Calibri" w:eastAsia="Calibri" w:cs="Arial"/>
          <w:color w:val="000000" w:themeColor="text1" w:themeTint="FF" w:themeShade="FF"/>
          <w:sz w:val="22"/>
          <w:szCs w:val="22"/>
          <w:lang w:val="en-GB" w:eastAsia="en-US"/>
        </w:rPr>
        <w:t xml:space="preserve"> the novelty/originality and quality/solidity of the proposed work. </w:t>
      </w:r>
    </w:p>
    <w:p w:rsidR="00C42CEF" w:rsidP="0067497C" w:rsidRDefault="00C42CEF" w14:paraId="6DE372C6" w14:textId="77777777">
      <w:pPr>
        <w:rPr>
          <w:rFonts w:asciiTheme="minorHAnsi" w:hAnsiTheme="minorHAnsi" w:cstheme="minorHAnsi"/>
          <w:sz w:val="22"/>
          <w:szCs w:val="22"/>
          <w:lang w:val="en-GB"/>
        </w:rPr>
      </w:pPr>
    </w:p>
    <w:p w:rsidRPr="005D763E" w:rsidR="005D763E" w:rsidP="005D763E" w:rsidRDefault="004D3C80" w14:paraId="47605703" w14:textId="7A72C89F">
      <w:pPr>
        <w:numPr>
          <w:ilvl w:val="1"/>
          <w:numId w:val="12"/>
        </w:numPr>
        <w:spacing w:after="160" w:line="259" w:lineRule="auto"/>
        <w:ind w:hanging="426"/>
        <w:contextualSpacing/>
        <w:rPr>
          <w:rFonts w:ascii="Calibri" w:hAnsi="Calibri" w:eastAsia="Calibri" w:cs="Arial"/>
          <w:b/>
          <w:color w:val="000000"/>
          <w:sz w:val="24"/>
          <w:szCs w:val="24"/>
          <w:lang w:val="en-GB" w:eastAsia="en-US"/>
        </w:rPr>
      </w:pPr>
      <w:r w:rsidRPr="005D763E">
        <w:rPr>
          <w:rFonts w:ascii="Calibri" w:hAnsi="Calibri" w:eastAsia="Calibri" w:cs="Arial"/>
          <w:b/>
          <w:color w:val="000000"/>
          <w:sz w:val="24"/>
          <w:szCs w:val="24"/>
          <w:lang w:val="en-GB" w:eastAsia="en-US"/>
        </w:rPr>
        <w:t>State</w:t>
      </w:r>
      <w:r>
        <w:rPr>
          <w:rFonts w:ascii="Calibri" w:hAnsi="Calibri" w:eastAsia="Calibri" w:cs="Arial"/>
          <w:b/>
          <w:color w:val="000000"/>
          <w:sz w:val="24"/>
          <w:szCs w:val="24"/>
          <w:lang w:val="en-GB" w:eastAsia="en-US"/>
        </w:rPr>
        <w:t>-</w:t>
      </w:r>
      <w:r w:rsidRPr="005D763E">
        <w:rPr>
          <w:rFonts w:ascii="Calibri" w:hAnsi="Calibri" w:eastAsia="Calibri" w:cs="Arial"/>
          <w:b/>
          <w:color w:val="000000"/>
          <w:sz w:val="24"/>
          <w:szCs w:val="24"/>
          <w:lang w:val="en-GB" w:eastAsia="en-US"/>
        </w:rPr>
        <w:t>of</w:t>
      </w:r>
      <w:r>
        <w:rPr>
          <w:rFonts w:ascii="Calibri" w:hAnsi="Calibri" w:eastAsia="Calibri" w:cs="Arial"/>
          <w:b/>
          <w:color w:val="000000"/>
          <w:sz w:val="24"/>
          <w:szCs w:val="24"/>
          <w:lang w:val="en-GB" w:eastAsia="en-US"/>
        </w:rPr>
        <w:t>-</w:t>
      </w:r>
      <w:r w:rsidRPr="005D763E">
        <w:rPr>
          <w:rFonts w:ascii="Calibri" w:hAnsi="Calibri" w:eastAsia="Calibri" w:cs="Arial"/>
          <w:b/>
          <w:color w:val="000000"/>
          <w:sz w:val="24"/>
          <w:szCs w:val="24"/>
          <w:lang w:val="en-GB" w:eastAsia="en-US"/>
        </w:rPr>
        <w:t>the</w:t>
      </w:r>
      <w:r>
        <w:rPr>
          <w:rFonts w:ascii="Calibri" w:hAnsi="Calibri" w:eastAsia="Calibri" w:cs="Arial"/>
          <w:b/>
          <w:color w:val="000000"/>
          <w:sz w:val="24"/>
          <w:szCs w:val="24"/>
          <w:lang w:val="en-GB" w:eastAsia="en-US"/>
        </w:rPr>
        <w:t>-</w:t>
      </w:r>
      <w:r w:rsidRPr="005D763E" w:rsidR="005D763E">
        <w:rPr>
          <w:rFonts w:ascii="Calibri" w:hAnsi="Calibri" w:eastAsia="Calibri" w:cs="Arial"/>
          <w:b/>
          <w:color w:val="000000"/>
          <w:sz w:val="24"/>
          <w:szCs w:val="24"/>
          <w:lang w:val="en-GB" w:eastAsia="en-US"/>
        </w:rPr>
        <w:t xml:space="preserve">art, knowledge needs and </w:t>
      </w:r>
      <w:r w:rsidR="00B27AB8">
        <w:rPr>
          <w:rFonts w:ascii="Calibri" w:hAnsi="Calibri" w:eastAsia="Calibri" w:cs="Arial"/>
          <w:b/>
          <w:color w:val="000000"/>
          <w:sz w:val="24"/>
          <w:szCs w:val="24"/>
          <w:lang w:val="en-GB" w:eastAsia="en-US"/>
        </w:rPr>
        <w:t>centr</w:t>
      </w:r>
      <w:r w:rsidR="00E80E98">
        <w:rPr>
          <w:rFonts w:ascii="Calibri" w:hAnsi="Calibri" w:eastAsia="Calibri" w:cs="Arial"/>
          <w:b/>
          <w:color w:val="000000"/>
          <w:sz w:val="24"/>
          <w:szCs w:val="24"/>
          <w:lang w:val="en-GB" w:eastAsia="en-US"/>
        </w:rPr>
        <w:t>e</w:t>
      </w:r>
      <w:r w:rsidR="00E154BB">
        <w:rPr>
          <w:rFonts w:ascii="Calibri" w:hAnsi="Calibri" w:eastAsia="Calibri" w:cs="Arial"/>
          <w:b/>
          <w:color w:val="000000"/>
          <w:sz w:val="24"/>
          <w:szCs w:val="24"/>
          <w:lang w:val="en-GB" w:eastAsia="en-US"/>
        </w:rPr>
        <w:t xml:space="preserve"> </w:t>
      </w:r>
      <w:r w:rsidRPr="005D763E" w:rsidR="005D763E">
        <w:rPr>
          <w:rFonts w:ascii="Calibri" w:hAnsi="Calibri" w:eastAsia="Calibri" w:cs="Arial"/>
          <w:b/>
          <w:color w:val="000000"/>
          <w:sz w:val="24"/>
          <w:szCs w:val="24"/>
          <w:lang w:val="en-GB" w:eastAsia="en-US"/>
        </w:rPr>
        <w:t>objectives</w:t>
      </w:r>
    </w:p>
    <w:p w:rsidR="00055BB8" w:rsidP="0985D5FF" w:rsidRDefault="00430A26" w14:paraId="2A6F59D8" w14:textId="2C033B29">
      <w:pPr>
        <w:pStyle w:val="ListParagraph"/>
        <w:numPr>
          <w:ilvl w:val="0"/>
          <w:numId w:val="21"/>
        </w:numPr>
        <w:rPr>
          <w:rFonts w:ascii="Calibri" w:hAnsi="Calibri" w:cs="Calibri" w:asciiTheme="minorAscii" w:hAnsiTheme="minorAscii" w:cstheme="minorAscii"/>
          <w:sz w:val="22"/>
          <w:szCs w:val="22"/>
          <w:lang w:val="en-GB"/>
        </w:rPr>
      </w:pPr>
      <w:r w:rsidRPr="0985D5FF" w:rsidR="00430A26">
        <w:rPr>
          <w:rFonts w:ascii="Calibri" w:hAnsi="Calibri" w:cs="Calibri" w:asciiTheme="minorAscii" w:hAnsiTheme="minorAscii" w:cstheme="minorAscii"/>
          <w:sz w:val="22"/>
          <w:szCs w:val="22"/>
          <w:lang w:val="en-GB"/>
        </w:rPr>
        <w:t>B</w:t>
      </w:r>
      <w:r w:rsidRPr="0985D5FF" w:rsidR="00430A26">
        <w:rPr>
          <w:rFonts w:ascii="Calibri" w:hAnsi="Calibri" w:cs="Calibri" w:asciiTheme="minorAscii" w:hAnsiTheme="minorAscii" w:cstheme="minorAscii"/>
          <w:sz w:val="22"/>
          <w:szCs w:val="22"/>
          <w:lang w:val="en-GB"/>
        </w:rPr>
        <w:t xml:space="preserve">riefly </w:t>
      </w:r>
      <w:r w:rsidRPr="0985D5FF" w:rsidR="00430A26">
        <w:rPr>
          <w:rFonts w:ascii="Calibri" w:hAnsi="Calibri" w:cs="Calibri" w:asciiTheme="minorAscii" w:hAnsiTheme="minorAscii" w:cstheme="minorAscii"/>
          <w:sz w:val="22"/>
          <w:szCs w:val="22"/>
          <w:lang w:val="en-GB"/>
        </w:rPr>
        <w:t>s</w:t>
      </w:r>
      <w:r w:rsidRPr="0985D5FF" w:rsidR="009910BF">
        <w:rPr>
          <w:rFonts w:ascii="Calibri" w:hAnsi="Calibri" w:cs="Calibri" w:asciiTheme="minorAscii" w:hAnsiTheme="minorAscii" w:cstheme="minorAscii"/>
          <w:sz w:val="22"/>
          <w:szCs w:val="22"/>
          <w:lang w:val="en-GB"/>
        </w:rPr>
        <w:t xml:space="preserve">ummarise </w:t>
      </w:r>
      <w:r w:rsidRPr="0985D5FF" w:rsidR="009910BF">
        <w:rPr>
          <w:rFonts w:ascii="Calibri" w:hAnsi="Calibri" w:cs="Calibri" w:asciiTheme="minorAscii" w:hAnsiTheme="minorAscii" w:cstheme="minorAscii"/>
          <w:sz w:val="22"/>
          <w:szCs w:val="22"/>
          <w:lang w:val="en-GB"/>
        </w:rPr>
        <w:t>the state-of-the-art of the relevant research topics. Describe how the proposed centre will generate new knowledge</w:t>
      </w:r>
      <w:r w:rsidRPr="0985D5FF" w:rsidR="009910BF">
        <w:rPr>
          <w:rFonts w:ascii="Calibri" w:hAnsi="Calibri" w:cs="Calibri" w:asciiTheme="minorAscii" w:hAnsiTheme="minorAscii" w:cstheme="minorAscii"/>
          <w:sz w:val="22"/>
          <w:szCs w:val="22"/>
          <w:lang w:val="en-GB"/>
        </w:rPr>
        <w:t xml:space="preserve"> beyond the current </w:t>
      </w:r>
      <w:r w:rsidRPr="0985D5FF" w:rsidR="009910BF">
        <w:rPr>
          <w:rFonts w:ascii="Calibri" w:hAnsi="Calibri" w:cs="Calibri" w:asciiTheme="minorAscii" w:hAnsiTheme="minorAscii" w:cstheme="minorAscii"/>
          <w:sz w:val="22"/>
          <w:szCs w:val="22"/>
          <w:lang w:val="en-GB"/>
        </w:rPr>
        <w:t>state of the art</w:t>
      </w:r>
      <w:r w:rsidRPr="0985D5FF" w:rsidR="009910BF">
        <w:rPr>
          <w:rFonts w:ascii="Calibri" w:hAnsi="Calibri" w:cs="Calibri" w:asciiTheme="minorAscii" w:hAnsiTheme="minorAscii" w:cstheme="minorAscii"/>
          <w:sz w:val="22"/>
          <w:szCs w:val="22"/>
          <w:lang w:val="en-GB"/>
        </w:rPr>
        <w:t xml:space="preserve">, that will be significant </w:t>
      </w:r>
      <w:r w:rsidRPr="0985D5FF" w:rsidR="005E34BC">
        <w:rPr>
          <w:rFonts w:ascii="Calibri" w:hAnsi="Calibri" w:cs="Calibri" w:asciiTheme="minorAscii" w:hAnsiTheme="minorAscii" w:cstheme="minorAscii"/>
          <w:sz w:val="22"/>
          <w:szCs w:val="22"/>
          <w:lang w:val="en-GB"/>
        </w:rPr>
        <w:t>for</w:t>
      </w:r>
      <w:r w:rsidRPr="0985D5FF" w:rsidR="009910BF">
        <w:rPr>
          <w:rFonts w:ascii="Calibri" w:hAnsi="Calibri" w:cs="Calibri" w:asciiTheme="minorAscii" w:hAnsiTheme="minorAscii" w:cstheme="minorAscii"/>
          <w:sz w:val="22"/>
          <w:szCs w:val="22"/>
          <w:lang w:val="en-GB"/>
        </w:rPr>
        <w:t xml:space="preserve"> promoting scientific development in areas</w:t>
      </w:r>
      <w:r w:rsidRPr="0985D5FF" w:rsidR="006A1A52">
        <w:rPr>
          <w:rFonts w:ascii="Calibri" w:hAnsi="Calibri" w:cs="Calibri" w:asciiTheme="minorAscii" w:hAnsiTheme="minorAscii" w:cstheme="minorAscii"/>
          <w:sz w:val="22"/>
          <w:szCs w:val="22"/>
          <w:lang w:val="en-GB"/>
        </w:rPr>
        <w:t xml:space="preserve"> of relevance.</w:t>
      </w:r>
      <w:r w:rsidRPr="0985D5FF" w:rsidR="009910BF">
        <w:rPr>
          <w:rFonts w:ascii="Calibri" w:hAnsi="Calibri" w:cs="Calibri" w:asciiTheme="minorAscii" w:hAnsiTheme="minorAscii" w:cstheme="minorAscii"/>
          <w:sz w:val="22"/>
          <w:szCs w:val="22"/>
          <w:lang w:val="en-GB"/>
        </w:rPr>
        <w:t xml:space="preserve"> </w:t>
      </w:r>
    </w:p>
    <w:p w:rsidRPr="00055BB8" w:rsidR="009910BF" w:rsidP="009910BF" w:rsidRDefault="009910BF" w14:paraId="5599C5F5" w14:textId="1EFEA6B5">
      <w:pPr>
        <w:pStyle w:val="ListParagraph"/>
        <w:numPr>
          <w:ilvl w:val="0"/>
          <w:numId w:val="21"/>
        </w:numPr>
        <w:rPr>
          <w:rFonts w:asciiTheme="minorHAnsi" w:hAnsiTheme="minorHAnsi" w:cstheme="minorHAnsi"/>
          <w:sz w:val="22"/>
          <w:szCs w:val="22"/>
          <w:lang w:val="en-GB"/>
        </w:rPr>
      </w:pPr>
      <w:r w:rsidRPr="00055BB8">
        <w:rPr>
          <w:rFonts w:asciiTheme="minorHAnsi" w:hAnsiTheme="minorHAnsi" w:cstheme="minorHAnsi"/>
          <w:sz w:val="22"/>
          <w:szCs w:val="22"/>
          <w:lang w:val="en-GB"/>
        </w:rPr>
        <w:t>Provide a primary objective for the centre. Provide a bullet list of verifiable secondary objectives that will lead to the achievement of the primary objective</w:t>
      </w:r>
      <w:r w:rsidR="0092324D">
        <w:rPr>
          <w:rFonts w:asciiTheme="minorHAnsi" w:hAnsiTheme="minorHAnsi" w:cstheme="minorHAnsi"/>
          <w:sz w:val="22"/>
          <w:szCs w:val="22"/>
          <w:lang w:val="en-GB"/>
        </w:rPr>
        <w:t xml:space="preserve"> in the context</w:t>
      </w:r>
      <w:r w:rsidR="00CB6366">
        <w:rPr>
          <w:rFonts w:asciiTheme="minorHAnsi" w:hAnsiTheme="minorHAnsi" w:cstheme="minorHAnsi"/>
          <w:sz w:val="22"/>
          <w:szCs w:val="22"/>
          <w:lang w:val="en-GB"/>
        </w:rPr>
        <w:t xml:space="preserve"> of the state</w:t>
      </w:r>
      <w:r w:rsidR="005C7F7E">
        <w:rPr>
          <w:rFonts w:asciiTheme="minorHAnsi" w:hAnsiTheme="minorHAnsi" w:cstheme="minorHAnsi"/>
          <w:sz w:val="22"/>
          <w:szCs w:val="22"/>
          <w:lang w:val="en-GB"/>
        </w:rPr>
        <w:t>-</w:t>
      </w:r>
      <w:r w:rsidR="00CB6366">
        <w:rPr>
          <w:rFonts w:asciiTheme="minorHAnsi" w:hAnsiTheme="minorHAnsi" w:cstheme="minorHAnsi"/>
          <w:sz w:val="22"/>
          <w:szCs w:val="22"/>
          <w:lang w:val="en-GB"/>
        </w:rPr>
        <w:t>of</w:t>
      </w:r>
      <w:r w:rsidR="005C7F7E">
        <w:rPr>
          <w:rFonts w:asciiTheme="minorHAnsi" w:hAnsiTheme="minorHAnsi" w:cstheme="minorHAnsi"/>
          <w:sz w:val="22"/>
          <w:szCs w:val="22"/>
          <w:lang w:val="en-GB"/>
        </w:rPr>
        <w:t>-</w:t>
      </w:r>
      <w:r w:rsidR="00CB6366">
        <w:rPr>
          <w:rFonts w:asciiTheme="minorHAnsi" w:hAnsiTheme="minorHAnsi" w:cstheme="minorHAnsi"/>
          <w:sz w:val="22"/>
          <w:szCs w:val="22"/>
          <w:lang w:val="en-GB"/>
        </w:rPr>
        <w:t>the</w:t>
      </w:r>
      <w:r w:rsidR="005C7F7E">
        <w:rPr>
          <w:rFonts w:asciiTheme="minorHAnsi" w:hAnsiTheme="minorHAnsi" w:cstheme="minorHAnsi"/>
          <w:sz w:val="22"/>
          <w:szCs w:val="22"/>
          <w:lang w:val="en-GB"/>
        </w:rPr>
        <w:t>-</w:t>
      </w:r>
      <w:r w:rsidR="00CB6366">
        <w:rPr>
          <w:rFonts w:asciiTheme="minorHAnsi" w:hAnsiTheme="minorHAnsi" w:cstheme="minorHAnsi"/>
          <w:sz w:val="22"/>
          <w:szCs w:val="22"/>
          <w:lang w:val="en-GB"/>
        </w:rPr>
        <w:t>art and knowledge needs</w:t>
      </w:r>
      <w:r w:rsidRPr="00055BB8">
        <w:rPr>
          <w:rFonts w:asciiTheme="minorHAnsi" w:hAnsiTheme="minorHAnsi" w:cstheme="minorHAnsi"/>
          <w:sz w:val="22"/>
          <w:szCs w:val="22"/>
          <w:lang w:val="en-GB"/>
        </w:rPr>
        <w:t xml:space="preserve">. </w:t>
      </w:r>
    </w:p>
    <w:p w:rsidR="009910BF" w:rsidP="009910BF" w:rsidRDefault="009910BF" w14:paraId="37254472" w14:textId="77777777">
      <w:pPr>
        <w:rPr>
          <w:rFonts w:asciiTheme="minorHAnsi" w:hAnsiTheme="minorHAnsi" w:cstheme="minorHAnsi"/>
          <w:sz w:val="22"/>
          <w:szCs w:val="22"/>
          <w:lang w:val="en-GB"/>
        </w:rPr>
      </w:pPr>
    </w:p>
    <w:p w:rsidRPr="009910BF" w:rsidR="009910BF" w:rsidP="009910BF" w:rsidRDefault="009910BF" w14:paraId="40538C9B" w14:textId="141B4AA2">
      <w:pPr>
        <w:numPr>
          <w:ilvl w:val="1"/>
          <w:numId w:val="12"/>
        </w:numPr>
        <w:spacing w:after="160" w:line="259" w:lineRule="auto"/>
        <w:ind w:hanging="426"/>
        <w:contextualSpacing/>
        <w:rPr>
          <w:rFonts w:ascii="Calibri" w:hAnsi="Calibri" w:eastAsia="Calibri" w:cs="Arial"/>
          <w:b/>
          <w:color w:val="000000"/>
          <w:sz w:val="24"/>
          <w:szCs w:val="24"/>
          <w:lang w:val="en-GB" w:eastAsia="en-US"/>
        </w:rPr>
      </w:pPr>
      <w:r w:rsidRPr="009910BF">
        <w:rPr>
          <w:rFonts w:ascii="Calibri" w:hAnsi="Calibri" w:eastAsia="Calibri" w:cs="Arial"/>
          <w:b/>
          <w:color w:val="000000"/>
          <w:sz w:val="24"/>
          <w:szCs w:val="24"/>
          <w:lang w:val="en-GB" w:eastAsia="en-US"/>
        </w:rPr>
        <w:t>Research questions and hypotheses, theoretical approach and methodology</w:t>
      </w:r>
    </w:p>
    <w:p w:rsidR="00774634" w:rsidP="009910BF" w:rsidRDefault="009910BF" w14:paraId="66AA4108" w14:textId="34AB9314">
      <w:pPr>
        <w:pStyle w:val="ListParagraph"/>
        <w:numPr>
          <w:ilvl w:val="0"/>
          <w:numId w:val="22"/>
        </w:numPr>
        <w:rPr>
          <w:rFonts w:asciiTheme="minorHAnsi" w:hAnsiTheme="minorHAnsi" w:cstheme="minorHAnsi"/>
          <w:sz w:val="22"/>
          <w:szCs w:val="22"/>
          <w:lang w:val="en-GB"/>
        </w:rPr>
      </w:pPr>
      <w:r w:rsidRPr="00C50633">
        <w:rPr>
          <w:rFonts w:asciiTheme="minorHAnsi" w:hAnsiTheme="minorHAnsi" w:cstheme="minorHAnsi"/>
          <w:sz w:val="22"/>
          <w:szCs w:val="22"/>
          <w:lang w:val="en-GB"/>
        </w:rPr>
        <w:t>Identify and describe the research questions and/or hypothes</w:t>
      </w:r>
      <w:r w:rsidR="00AD6761">
        <w:rPr>
          <w:rFonts w:asciiTheme="minorHAnsi" w:hAnsiTheme="minorHAnsi" w:cstheme="minorHAnsi"/>
          <w:sz w:val="22"/>
          <w:szCs w:val="22"/>
          <w:lang w:val="en-GB"/>
        </w:rPr>
        <w:t>e</w:t>
      </w:r>
      <w:r w:rsidRPr="00C50633">
        <w:rPr>
          <w:rFonts w:asciiTheme="minorHAnsi" w:hAnsiTheme="minorHAnsi" w:cstheme="minorHAnsi"/>
          <w:sz w:val="22"/>
          <w:szCs w:val="22"/>
          <w:lang w:val="en-GB"/>
        </w:rPr>
        <w:t xml:space="preserve">s that will be addressed </w:t>
      </w:r>
      <w:r w:rsidR="005E34BC">
        <w:rPr>
          <w:rFonts w:asciiTheme="minorHAnsi" w:hAnsiTheme="minorHAnsi" w:cstheme="minorHAnsi"/>
          <w:sz w:val="22"/>
          <w:szCs w:val="22"/>
          <w:lang w:val="en-GB"/>
        </w:rPr>
        <w:t>in</w:t>
      </w:r>
      <w:r w:rsidRPr="00C50633">
        <w:rPr>
          <w:rFonts w:asciiTheme="minorHAnsi" w:hAnsiTheme="minorHAnsi" w:cstheme="minorHAnsi"/>
          <w:sz w:val="22"/>
          <w:szCs w:val="22"/>
          <w:lang w:val="en-GB"/>
        </w:rPr>
        <w:t xml:space="preserve"> the proposed centre. Describe the theoretical approach</w:t>
      </w:r>
      <w:r w:rsidR="00495DC6">
        <w:rPr>
          <w:rFonts w:asciiTheme="minorHAnsi" w:hAnsiTheme="minorHAnsi" w:cstheme="minorHAnsi"/>
          <w:sz w:val="22"/>
          <w:szCs w:val="22"/>
          <w:lang w:val="en-GB"/>
        </w:rPr>
        <w:t>es</w:t>
      </w:r>
      <w:r w:rsidRPr="00C50633">
        <w:rPr>
          <w:rFonts w:asciiTheme="minorHAnsi" w:hAnsiTheme="minorHAnsi" w:cstheme="minorHAnsi"/>
          <w:sz w:val="22"/>
          <w:szCs w:val="22"/>
          <w:lang w:val="en-GB"/>
        </w:rPr>
        <w:t xml:space="preserve"> and/or methodolog</w:t>
      </w:r>
      <w:r w:rsidR="00495DC6">
        <w:rPr>
          <w:rFonts w:asciiTheme="minorHAnsi" w:hAnsiTheme="minorHAnsi" w:cstheme="minorHAnsi"/>
          <w:sz w:val="22"/>
          <w:szCs w:val="22"/>
          <w:lang w:val="en-GB"/>
        </w:rPr>
        <w:t>ies</w:t>
      </w:r>
      <w:r w:rsidRPr="00C50633">
        <w:rPr>
          <w:rFonts w:asciiTheme="minorHAnsi" w:hAnsiTheme="minorHAnsi" w:cstheme="minorHAnsi"/>
          <w:sz w:val="22"/>
          <w:szCs w:val="22"/>
          <w:lang w:val="en-GB"/>
        </w:rPr>
        <w:t xml:space="preserve"> chosen to address the research questions and/or hypothes</w:t>
      </w:r>
      <w:r w:rsidR="00B673BC">
        <w:rPr>
          <w:rFonts w:asciiTheme="minorHAnsi" w:hAnsiTheme="minorHAnsi" w:cstheme="minorHAnsi"/>
          <w:sz w:val="22"/>
          <w:szCs w:val="22"/>
          <w:lang w:val="en-GB"/>
        </w:rPr>
        <w:t>e</w:t>
      </w:r>
      <w:r w:rsidRPr="00C50633">
        <w:rPr>
          <w:rFonts w:asciiTheme="minorHAnsi" w:hAnsiTheme="minorHAnsi" w:cstheme="minorHAnsi"/>
          <w:sz w:val="22"/>
          <w:szCs w:val="22"/>
          <w:lang w:val="en-GB"/>
        </w:rPr>
        <w:t xml:space="preserve">s. </w:t>
      </w:r>
    </w:p>
    <w:p w:rsidR="00774634" w:rsidP="009910BF" w:rsidRDefault="009910BF" w14:paraId="3C7E8633" w14:textId="6B515812">
      <w:pPr>
        <w:pStyle w:val="ListParagraph"/>
        <w:numPr>
          <w:ilvl w:val="0"/>
          <w:numId w:val="22"/>
        </w:numPr>
        <w:rPr>
          <w:rFonts w:asciiTheme="minorHAnsi" w:hAnsiTheme="minorHAnsi" w:cstheme="minorHAnsi"/>
          <w:sz w:val="22"/>
          <w:szCs w:val="22"/>
          <w:lang w:val="en-GB"/>
        </w:rPr>
      </w:pPr>
      <w:r w:rsidRPr="00774634">
        <w:rPr>
          <w:rFonts w:asciiTheme="minorHAnsi" w:hAnsiTheme="minorHAnsi" w:cstheme="minorHAnsi"/>
          <w:sz w:val="22"/>
          <w:szCs w:val="22"/>
          <w:lang w:val="en-GB"/>
        </w:rPr>
        <w:t xml:space="preserve">Describe the main research tasks and why they will be important for achieving the objectives of the centre </w:t>
      </w:r>
      <w:r w:rsidR="00746D75">
        <w:rPr>
          <w:rFonts w:asciiTheme="minorHAnsi" w:hAnsiTheme="minorHAnsi" w:cstheme="minorHAnsi"/>
          <w:sz w:val="22"/>
          <w:szCs w:val="22"/>
          <w:lang w:val="en-GB"/>
        </w:rPr>
        <w:t>and the objectives of the call</w:t>
      </w:r>
      <w:r w:rsidRPr="00774634" w:rsidR="00774634">
        <w:rPr>
          <w:rFonts w:asciiTheme="minorHAnsi" w:hAnsiTheme="minorHAnsi" w:cstheme="minorHAnsi"/>
          <w:sz w:val="22"/>
          <w:szCs w:val="22"/>
          <w:lang w:val="en-GB"/>
        </w:rPr>
        <w:t xml:space="preserve">. </w:t>
      </w:r>
    </w:p>
    <w:p w:rsidR="003602BC" w:rsidP="009910BF" w:rsidRDefault="00A50892" w14:paraId="1CBC1474" w14:textId="6A4C6F52">
      <w:pPr>
        <w:pStyle w:val="ListParagraph"/>
        <w:numPr>
          <w:ilvl w:val="0"/>
          <w:numId w:val="22"/>
        </w:numPr>
        <w:rPr>
          <w:rFonts w:asciiTheme="minorHAnsi" w:hAnsiTheme="minorHAnsi" w:cstheme="minorHAnsi"/>
          <w:sz w:val="22"/>
          <w:szCs w:val="22"/>
          <w:lang w:val="en-GB"/>
        </w:rPr>
      </w:pPr>
      <w:r>
        <w:rPr>
          <w:rFonts w:asciiTheme="minorHAnsi" w:hAnsiTheme="minorHAnsi" w:cstheme="minorHAnsi"/>
          <w:sz w:val="22"/>
          <w:szCs w:val="22"/>
          <w:lang w:val="en-GB"/>
        </w:rPr>
        <w:t xml:space="preserve">Use a </w:t>
      </w:r>
      <w:r w:rsidR="00525480">
        <w:rPr>
          <w:rFonts w:asciiTheme="minorHAnsi" w:hAnsiTheme="minorHAnsi" w:cstheme="minorHAnsi"/>
          <w:sz w:val="22"/>
          <w:szCs w:val="22"/>
          <w:lang w:val="en-GB"/>
        </w:rPr>
        <w:t>structure of work packages and d</w:t>
      </w:r>
      <w:r w:rsidRPr="00774634" w:rsidR="009910BF">
        <w:rPr>
          <w:rFonts w:asciiTheme="minorHAnsi" w:hAnsiTheme="minorHAnsi" w:cstheme="minorHAnsi"/>
          <w:sz w:val="22"/>
          <w:szCs w:val="22"/>
          <w:lang w:val="en-GB"/>
        </w:rPr>
        <w:t xml:space="preserve">escribe the scientific context between the work packages and how they will help achieve the overall goals of the proposed centre. </w:t>
      </w:r>
    </w:p>
    <w:p w:rsidR="00774634" w:rsidP="0985D5FF" w:rsidRDefault="001C31BF" w14:paraId="150151E4" w14:textId="21E14A94">
      <w:pPr>
        <w:pStyle w:val="ListParagraph"/>
        <w:numPr>
          <w:ilvl w:val="0"/>
          <w:numId w:val="22"/>
        </w:numPr>
        <w:rPr>
          <w:rFonts w:ascii="Calibri" w:hAnsi="Calibri" w:cs="Arial" w:asciiTheme="minorAscii" w:hAnsiTheme="minorAscii" w:cstheme="minorBidi"/>
          <w:sz w:val="22"/>
          <w:szCs w:val="22"/>
          <w:lang w:val="en-GB"/>
        </w:rPr>
      </w:pPr>
      <w:r w:rsidRPr="0985D5FF" w:rsidR="001C31BF">
        <w:rPr>
          <w:rFonts w:ascii="Calibri" w:hAnsi="Calibri" w:cs="Arial" w:asciiTheme="minorAscii" w:hAnsiTheme="minorAscii" w:cstheme="minorBidi"/>
          <w:sz w:val="22"/>
          <w:szCs w:val="22"/>
          <w:lang w:val="en-GB"/>
        </w:rPr>
        <w:t xml:space="preserve">If relevant, </w:t>
      </w:r>
      <w:r w:rsidRPr="0985D5FF" w:rsidR="00425B8B">
        <w:rPr>
          <w:rFonts w:ascii="Calibri" w:hAnsi="Calibri" w:cs="Arial" w:asciiTheme="minorAscii" w:hAnsiTheme="minorAscii" w:cstheme="minorBidi"/>
          <w:sz w:val="22"/>
          <w:szCs w:val="22"/>
          <w:lang w:val="en-GB"/>
        </w:rPr>
        <w:t>d</w:t>
      </w:r>
      <w:r w:rsidRPr="0985D5FF" w:rsidR="009910BF">
        <w:rPr>
          <w:rFonts w:ascii="Calibri" w:hAnsi="Calibri" w:cs="Arial" w:asciiTheme="minorAscii" w:hAnsiTheme="minorAscii" w:cstheme="minorBidi"/>
          <w:sz w:val="22"/>
          <w:szCs w:val="22"/>
          <w:lang w:val="en-GB"/>
        </w:rPr>
        <w:t>escribe how the centre will ensure interdisciplinarity</w:t>
      </w:r>
      <w:r w:rsidRPr="0985D5FF" w:rsidR="469337DE">
        <w:rPr>
          <w:rFonts w:ascii="Calibri" w:hAnsi="Calibri" w:cs="Arial" w:asciiTheme="minorAscii" w:hAnsiTheme="minorAscii" w:cstheme="minorBidi"/>
          <w:sz w:val="22"/>
          <w:szCs w:val="22"/>
          <w:lang w:val="en-GB"/>
        </w:rPr>
        <w:t>.</w:t>
      </w:r>
    </w:p>
    <w:p w:rsidRPr="00774634" w:rsidR="009910BF" w:rsidP="009910BF" w:rsidRDefault="009910BF" w14:paraId="009C80B0" w14:textId="3C519EEA">
      <w:pPr>
        <w:pStyle w:val="ListParagraph"/>
        <w:numPr>
          <w:ilvl w:val="0"/>
          <w:numId w:val="22"/>
        </w:numPr>
        <w:rPr>
          <w:rFonts w:asciiTheme="minorHAnsi" w:hAnsiTheme="minorHAnsi" w:cstheme="minorHAnsi"/>
          <w:sz w:val="22"/>
          <w:szCs w:val="22"/>
          <w:lang w:val="en-GB"/>
        </w:rPr>
      </w:pPr>
      <w:r w:rsidRPr="00774634">
        <w:rPr>
          <w:rFonts w:asciiTheme="minorHAnsi" w:hAnsiTheme="minorHAnsi" w:cstheme="minorHAnsi"/>
          <w:sz w:val="22"/>
          <w:szCs w:val="22"/>
          <w:lang w:val="en-GB"/>
        </w:rPr>
        <w:t>If there are ethical issues to consider, describe how these will be dealt with. Give also a brief account of possible risks that might endanger achieving the objectives</w:t>
      </w:r>
      <w:r w:rsidR="001E48C2">
        <w:rPr>
          <w:rFonts w:asciiTheme="minorHAnsi" w:hAnsiTheme="minorHAnsi" w:cstheme="minorHAnsi"/>
          <w:sz w:val="22"/>
          <w:szCs w:val="22"/>
          <w:lang w:val="en-GB"/>
        </w:rPr>
        <w:t xml:space="preserve"> </w:t>
      </w:r>
      <w:r w:rsidR="00E200CA">
        <w:rPr>
          <w:rFonts w:asciiTheme="minorHAnsi" w:hAnsiTheme="minorHAnsi" w:cstheme="minorHAnsi"/>
          <w:sz w:val="22"/>
          <w:szCs w:val="22"/>
          <w:lang w:val="en-GB"/>
        </w:rPr>
        <w:t xml:space="preserve">of the </w:t>
      </w:r>
      <w:r w:rsidR="00E50591">
        <w:rPr>
          <w:rFonts w:asciiTheme="minorHAnsi" w:hAnsiTheme="minorHAnsi" w:cstheme="minorHAnsi"/>
          <w:sz w:val="22"/>
          <w:szCs w:val="22"/>
          <w:lang w:val="en-GB"/>
        </w:rPr>
        <w:t>project</w:t>
      </w:r>
      <w:r w:rsidRPr="00774634">
        <w:rPr>
          <w:rFonts w:asciiTheme="minorHAnsi" w:hAnsiTheme="minorHAnsi" w:cstheme="minorHAnsi"/>
          <w:sz w:val="22"/>
          <w:szCs w:val="22"/>
          <w:lang w:val="en-GB"/>
        </w:rPr>
        <w:t>.</w:t>
      </w:r>
    </w:p>
    <w:p w:rsidR="009910BF" w:rsidP="00F92552" w:rsidRDefault="009910BF" w14:paraId="5AFA9CC7" w14:textId="77777777">
      <w:pPr>
        <w:rPr>
          <w:rFonts w:asciiTheme="minorHAnsi" w:hAnsiTheme="minorHAnsi" w:cstheme="minorHAnsi"/>
          <w:sz w:val="22"/>
          <w:szCs w:val="22"/>
          <w:lang w:val="en-GB"/>
        </w:rPr>
      </w:pPr>
    </w:p>
    <w:p w:rsidRPr="009910BF" w:rsidR="009910BF" w:rsidP="009910BF" w:rsidRDefault="009910BF" w14:paraId="1E0C2E1C" w14:textId="77777777">
      <w:pPr>
        <w:numPr>
          <w:ilvl w:val="1"/>
          <w:numId w:val="12"/>
        </w:numPr>
        <w:spacing w:after="160" w:line="259" w:lineRule="auto"/>
        <w:ind w:hanging="426"/>
        <w:contextualSpacing/>
        <w:rPr>
          <w:rFonts w:asciiTheme="minorHAnsi" w:hAnsiTheme="minorHAnsi" w:cstheme="minorHAnsi"/>
          <w:b/>
          <w:bCs/>
          <w:sz w:val="24"/>
          <w:szCs w:val="24"/>
          <w:lang w:val="en-GB"/>
        </w:rPr>
      </w:pPr>
      <w:r w:rsidRPr="009910BF">
        <w:rPr>
          <w:rFonts w:asciiTheme="minorHAnsi" w:hAnsiTheme="minorHAnsi" w:cstheme="minorHAnsi"/>
          <w:b/>
          <w:bCs/>
          <w:sz w:val="24"/>
          <w:szCs w:val="24"/>
          <w:lang w:val="en-GB"/>
        </w:rPr>
        <w:t>Novelty and ambition</w:t>
      </w:r>
    </w:p>
    <w:p w:rsidRPr="009910BF" w:rsidR="009910BF" w:rsidP="009910BF" w:rsidRDefault="009910BF" w14:paraId="5451A3AA" w14:textId="77777777">
      <w:pPr>
        <w:numPr>
          <w:ilvl w:val="0"/>
          <w:numId w:val="7"/>
        </w:numPr>
        <w:rPr>
          <w:rFonts w:asciiTheme="minorHAnsi" w:hAnsiTheme="minorHAnsi" w:cstheme="minorHAnsi"/>
          <w:sz w:val="22"/>
          <w:szCs w:val="22"/>
          <w:lang w:val="en-GB"/>
        </w:rPr>
      </w:pPr>
      <w:r w:rsidRPr="009910BF">
        <w:rPr>
          <w:rFonts w:asciiTheme="minorHAnsi" w:hAnsiTheme="minorHAnsi" w:cstheme="minorHAnsi"/>
          <w:sz w:val="22"/>
          <w:szCs w:val="22"/>
          <w:lang w:val="en-GB"/>
        </w:rPr>
        <w:t>Describe the potential for development of new knowledge beyond the current state of the art, including significant theoretical, methodological, experimental and/or empirical advancements.</w:t>
      </w:r>
    </w:p>
    <w:p w:rsidRPr="009910BF" w:rsidR="009910BF" w:rsidP="0985D5FF" w:rsidRDefault="009910BF" w14:paraId="5B009323" w14:textId="4E1D5D84">
      <w:pPr>
        <w:numPr>
          <w:ilvl w:val="0"/>
          <w:numId w:val="7"/>
        </w:numPr>
        <w:rPr>
          <w:rFonts w:ascii="Calibri" w:hAnsi="Calibri" w:cs="Calibri" w:asciiTheme="minorAscii" w:hAnsiTheme="minorAscii" w:cstheme="minorAscii"/>
          <w:sz w:val="22"/>
          <w:szCs w:val="22"/>
          <w:lang w:val="en-GB"/>
        </w:rPr>
      </w:pPr>
      <w:r w:rsidRPr="0985D5FF" w:rsidR="009910BF">
        <w:rPr>
          <w:rFonts w:ascii="Calibri" w:hAnsi="Calibri" w:cs="Calibri" w:asciiTheme="minorAscii" w:hAnsiTheme="minorAscii" w:cstheme="minorAscii"/>
          <w:sz w:val="22"/>
          <w:szCs w:val="22"/>
          <w:lang w:val="en-GB"/>
        </w:rPr>
        <w:t xml:space="preserve">Highlight any particularly novel, </w:t>
      </w:r>
      <w:r w:rsidRPr="0985D5FF" w:rsidR="009910BF">
        <w:rPr>
          <w:rFonts w:ascii="Calibri" w:hAnsi="Calibri" w:cs="Calibri" w:asciiTheme="minorAscii" w:hAnsiTheme="minorAscii" w:cstheme="minorAscii"/>
          <w:sz w:val="22"/>
          <w:szCs w:val="22"/>
          <w:lang w:val="en-GB"/>
        </w:rPr>
        <w:t>original</w:t>
      </w:r>
      <w:r w:rsidRPr="0985D5FF" w:rsidR="009910BF">
        <w:rPr>
          <w:rFonts w:ascii="Calibri" w:hAnsi="Calibri" w:cs="Calibri" w:asciiTheme="minorAscii" w:hAnsiTheme="minorAscii" w:cstheme="minorAscii"/>
          <w:sz w:val="22"/>
          <w:szCs w:val="22"/>
          <w:lang w:val="en-GB"/>
        </w:rPr>
        <w:t xml:space="preserve"> or ambitious aspects of the </w:t>
      </w:r>
      <w:r w:rsidRPr="0985D5FF" w:rsidR="005E34BC">
        <w:rPr>
          <w:rFonts w:ascii="Calibri" w:hAnsi="Calibri" w:cs="Calibri" w:asciiTheme="minorAscii" w:hAnsiTheme="minorAscii" w:cstheme="minorAscii"/>
          <w:sz w:val="22"/>
          <w:szCs w:val="22"/>
          <w:lang w:val="en-GB"/>
        </w:rPr>
        <w:t>centre</w:t>
      </w:r>
      <w:r w:rsidRPr="0985D5FF" w:rsidR="009910BF">
        <w:rPr>
          <w:rFonts w:ascii="Calibri" w:hAnsi="Calibri" w:cs="Calibri" w:asciiTheme="minorAscii" w:hAnsiTheme="minorAscii" w:cstheme="minorAscii"/>
          <w:sz w:val="22"/>
          <w:szCs w:val="22"/>
          <w:lang w:val="en-GB"/>
        </w:rPr>
        <w:t>, e.g.</w:t>
      </w:r>
      <w:r w:rsidRPr="0985D5FF" w:rsidR="006E11EC">
        <w:rPr>
          <w:rFonts w:ascii="Calibri" w:hAnsi="Calibri" w:cs="Calibri" w:asciiTheme="minorAscii" w:hAnsiTheme="minorAscii" w:cstheme="minorAscii"/>
          <w:sz w:val="22"/>
          <w:szCs w:val="22"/>
          <w:lang w:val="en-GB"/>
        </w:rPr>
        <w:t>,</w:t>
      </w:r>
      <w:r w:rsidRPr="0985D5FF" w:rsidR="009910BF">
        <w:rPr>
          <w:rFonts w:ascii="Calibri" w:hAnsi="Calibri" w:cs="Calibri" w:asciiTheme="minorAscii" w:hAnsiTheme="minorAscii" w:cstheme="minorAscii"/>
          <w:sz w:val="22"/>
          <w:szCs w:val="22"/>
          <w:lang w:val="en-GB"/>
        </w:rPr>
        <w:t xml:space="preserve"> in the </w:t>
      </w:r>
      <w:r w:rsidRPr="0985D5FF" w:rsidR="009910BF">
        <w:rPr>
          <w:rFonts w:ascii="Calibri" w:hAnsi="Calibri" w:cs="Calibri" w:asciiTheme="minorAscii" w:hAnsiTheme="minorAscii" w:cstheme="minorAscii"/>
          <w:sz w:val="22"/>
          <w:szCs w:val="22"/>
          <w:lang w:val="en-GB"/>
        </w:rPr>
        <w:t>objectives</w:t>
      </w:r>
      <w:r w:rsidRPr="0985D5FF" w:rsidR="009910BF">
        <w:rPr>
          <w:rFonts w:ascii="Calibri" w:hAnsi="Calibri" w:cs="Calibri" w:asciiTheme="minorAscii" w:hAnsiTheme="minorAscii" w:cstheme="minorAscii"/>
          <w:sz w:val="22"/>
          <w:szCs w:val="22"/>
          <w:lang w:val="en-GB"/>
        </w:rPr>
        <w:t xml:space="preserve">, research questions/hypotheses, approaches and/or </w:t>
      </w:r>
      <w:r w:rsidRPr="0985D5FF" w:rsidR="006E11EC">
        <w:rPr>
          <w:rFonts w:ascii="Calibri" w:hAnsi="Calibri" w:cs="Calibri" w:asciiTheme="minorAscii" w:hAnsiTheme="minorAscii" w:cstheme="minorAscii"/>
          <w:sz w:val="22"/>
          <w:szCs w:val="22"/>
          <w:lang w:val="en-GB"/>
        </w:rPr>
        <w:t xml:space="preserve">the </w:t>
      </w:r>
      <w:r w:rsidRPr="0985D5FF" w:rsidR="009910BF">
        <w:rPr>
          <w:rFonts w:ascii="Calibri" w:hAnsi="Calibri" w:cs="Calibri" w:asciiTheme="minorAscii" w:hAnsiTheme="minorAscii" w:cstheme="minorAscii"/>
          <w:sz w:val="22"/>
          <w:szCs w:val="22"/>
          <w:lang w:val="en-GB"/>
        </w:rPr>
        <w:t>methodology</w:t>
      </w:r>
      <w:r w:rsidRPr="0985D5FF" w:rsidR="009910BF">
        <w:rPr>
          <w:rFonts w:ascii="Calibri" w:hAnsi="Calibri" w:cs="Calibri" w:asciiTheme="minorAscii" w:hAnsiTheme="minorAscii" w:cstheme="minorAscii"/>
          <w:sz w:val="22"/>
          <w:szCs w:val="22"/>
          <w:lang w:val="en-GB"/>
        </w:rPr>
        <w:t>.</w:t>
      </w:r>
    </w:p>
    <w:p w:rsidR="00F92552" w:rsidP="009A4932" w:rsidRDefault="009910BF" w14:paraId="272620A1" w14:textId="641E3685">
      <w:pPr>
        <w:rPr>
          <w:rFonts w:asciiTheme="minorHAnsi" w:hAnsiTheme="minorHAnsi" w:cstheme="minorHAnsi"/>
          <w:sz w:val="22"/>
          <w:szCs w:val="22"/>
          <w:lang w:val="en-GB"/>
        </w:rPr>
      </w:pPr>
      <w:r w:rsidRPr="009910BF">
        <w:rPr>
          <w:rFonts w:ascii="Calibri" w:hAnsi="Calibri" w:eastAsia="Calibri" w:cs="Arial"/>
          <w:noProof/>
          <w:color w:val="000000"/>
          <w:sz w:val="22"/>
          <w:szCs w:val="22"/>
          <w:lang w:val="en-GB" w:eastAsia="en-US"/>
        </w:rPr>
        <mc:AlternateContent>
          <mc:Choice Requires="wps">
            <w:drawing>
              <wp:anchor distT="45720" distB="45720" distL="114300" distR="114300" simplePos="0" relativeHeight="251658240" behindDoc="0" locked="0" layoutInCell="1" allowOverlap="1" wp14:anchorId="761E701E" wp14:editId="08C02D02">
                <wp:simplePos x="0" y="0"/>
                <wp:positionH relativeFrom="margin">
                  <wp:posOffset>0</wp:posOffset>
                </wp:positionH>
                <wp:positionV relativeFrom="paragraph">
                  <wp:posOffset>217170</wp:posOffset>
                </wp:positionV>
                <wp:extent cx="5809615" cy="1404620"/>
                <wp:effectExtent l="0" t="0" r="19685" b="17145"/>
                <wp:wrapSquare wrapText="bothSides"/>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9615" cy="1404620"/>
                        </a:xfrm>
                        <a:prstGeom prst="rect">
                          <a:avLst/>
                        </a:prstGeom>
                        <a:solidFill>
                          <a:sysClr val="window" lastClr="FFFFFF"/>
                        </a:solidFill>
                        <a:ln w="12700" cap="flat" cmpd="sng" algn="ctr">
                          <a:solidFill>
                            <a:sysClr val="windowText" lastClr="000000"/>
                          </a:solidFill>
                          <a:prstDash val="solid"/>
                          <a:headEnd/>
                          <a:tailEnd/>
                        </a:ln>
                        <a:effectLst/>
                      </wps:spPr>
                      <wps:txbx>
                        <w:txbxContent>
                          <w:p w:rsidRPr="009910BF" w:rsidR="009910BF" w:rsidP="009910BF" w:rsidRDefault="009910BF" w14:paraId="2F27BFBD" w14:textId="77777777">
                            <w:pPr>
                              <w:spacing w:after="160" w:line="259" w:lineRule="auto"/>
                              <w:rPr>
                                <w:rFonts w:asciiTheme="minorHAnsi" w:hAnsiTheme="minorHAnsi" w:eastAsiaTheme="minorHAnsi" w:cstheme="minorBidi"/>
                                <w:b/>
                                <w:color w:val="000000" w:themeColor="text1"/>
                                <w:sz w:val="22"/>
                                <w:szCs w:val="22"/>
                                <w:lang w:val="en-GB" w:eastAsia="en-US"/>
                              </w:rPr>
                            </w:pPr>
                            <w:r w:rsidRPr="009910BF">
                              <w:rPr>
                                <w:rFonts w:asciiTheme="minorHAnsi" w:hAnsiTheme="minorHAnsi" w:eastAsiaTheme="minorHAnsi" w:cstheme="minorBidi"/>
                                <w:b/>
                                <w:color w:val="000000" w:themeColor="text1"/>
                                <w:sz w:val="22"/>
                                <w:szCs w:val="22"/>
                                <w:lang w:val="en-GB" w:eastAsia="en-US"/>
                              </w:rPr>
                              <w:t xml:space="preserve">Excellence - please note: </w:t>
                            </w:r>
                          </w:p>
                          <w:p w:rsidRPr="00C4195F" w:rsidR="00322B78" w:rsidP="009910BF" w:rsidRDefault="009910BF" w14:paraId="02B4F348" w14:textId="5F59E93D">
                            <w:pPr>
                              <w:spacing w:after="160" w:line="259" w:lineRule="auto"/>
                              <w:rPr>
                                <w:rFonts w:asciiTheme="minorHAnsi" w:hAnsiTheme="minorHAnsi" w:eastAsiaTheme="minorHAnsi" w:cstheme="minorBidi"/>
                                <w:bCs/>
                                <w:color w:val="000000" w:themeColor="text1"/>
                                <w:sz w:val="22"/>
                                <w:szCs w:val="22"/>
                                <w:lang w:val="en-GB" w:eastAsia="en-US"/>
                              </w:rPr>
                            </w:pPr>
                            <w:r w:rsidRPr="009910BF">
                              <w:rPr>
                                <w:rFonts w:asciiTheme="minorHAnsi" w:hAnsiTheme="minorHAnsi" w:eastAsiaTheme="minorHAnsi" w:cstheme="minorBidi"/>
                                <w:bCs/>
                                <w:color w:val="000000" w:themeColor="text1"/>
                                <w:sz w:val="22"/>
                                <w:szCs w:val="22"/>
                                <w:lang w:val="en-GB" w:eastAsia="en-US"/>
                              </w:rPr>
                              <w:t xml:space="preserve">Make sure that the theoretical approach and/or choice of methods is well accounted for and described in detail, and that it is clear how the methods are adequate for addressing the research questions, hypotheses, and project objectives.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rto="http://schemas.microsoft.com/office/word/2006/arto" xmlns:a="http://schemas.openxmlformats.org/drawingml/2006/main">
            <w:pict>
              <v:shapetype id="_x0000_t202" coordsize="21600,21600" o:spt="202" path="m,l,21600r21600,l21600,xe" w14:anchorId="761E701E">
                <v:stroke joinstyle="miter"/>
                <v:path gradientshapeok="t" o:connecttype="rect"/>
              </v:shapetype>
              <v:shape id="_x0000_s1026" style="position:absolute;margin-left:0;margin-top:17.1pt;width:457.45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fillcolor="window" strokecolor="windowText"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">
                <v:textbox style="mso-fit-shape-to-text:t">
                  <w:txbxContent>
                    <w:p w:rsidRPr="009910BF" w:rsidR="009910BF" w:rsidP="009910BF" w:rsidRDefault="009910BF" w14:paraId="2F27BFBD" w14:textId="77777777">
                      <w:pPr>
                        <w:spacing w:after="160" w:line="259" w:lineRule="auto"/>
                        <w:rPr>
                          <w:rFonts w:asciiTheme="minorHAnsi" w:hAnsiTheme="minorHAnsi" w:eastAsiaTheme="minorHAnsi" w:cstheme="minorBidi"/>
                          <w:b/>
                          <w:color w:val="000000" w:themeColor="text1"/>
                          <w:sz w:val="22"/>
                          <w:szCs w:val="22"/>
                          <w:lang w:val="en-GB" w:eastAsia="en-US"/>
                        </w:rPr>
                      </w:pPr>
                      <w:r w:rsidRPr="009910BF">
                        <w:rPr>
                          <w:rFonts w:asciiTheme="minorHAnsi" w:hAnsiTheme="minorHAnsi" w:eastAsiaTheme="minorHAnsi" w:cstheme="minorBidi"/>
                          <w:b/>
                          <w:color w:val="000000" w:themeColor="text1"/>
                          <w:sz w:val="22"/>
                          <w:szCs w:val="22"/>
                          <w:lang w:val="en-GB" w:eastAsia="en-US"/>
                        </w:rPr>
                        <w:t xml:space="preserve">Excellence - please note: </w:t>
                      </w:r>
                    </w:p>
                    <w:p w:rsidRPr="00C4195F" w:rsidR="00322B78" w:rsidP="009910BF" w:rsidRDefault="009910BF" w14:paraId="02B4F348" w14:textId="5F59E93D">
                      <w:pPr>
                        <w:spacing w:after="160" w:line="259" w:lineRule="auto"/>
                        <w:rPr>
                          <w:rFonts w:asciiTheme="minorHAnsi" w:hAnsiTheme="minorHAnsi" w:eastAsiaTheme="minorHAnsi" w:cstheme="minorBidi"/>
                          <w:bCs/>
                          <w:color w:val="000000" w:themeColor="text1"/>
                          <w:sz w:val="22"/>
                          <w:szCs w:val="22"/>
                          <w:lang w:val="en-GB" w:eastAsia="en-US"/>
                        </w:rPr>
                      </w:pPr>
                      <w:r w:rsidRPr="009910BF">
                        <w:rPr>
                          <w:rFonts w:asciiTheme="minorHAnsi" w:hAnsiTheme="minorHAnsi" w:eastAsiaTheme="minorHAnsi" w:cstheme="minorBidi"/>
                          <w:bCs/>
                          <w:color w:val="000000" w:themeColor="text1"/>
                          <w:sz w:val="22"/>
                          <w:szCs w:val="22"/>
                          <w:lang w:val="en-GB" w:eastAsia="en-US"/>
                        </w:rPr>
                        <w:t xml:space="preserve">Make sure that the theoretical approach and/or choice of methods is well accounted for and described in detail, and that it is clear how the methods are adequate for addressing the research questions, hypotheses, and project objectives. </w:t>
                      </w:r>
                    </w:p>
                  </w:txbxContent>
                </v:textbox>
                <w10:wrap type="square" anchorx="margin"/>
              </v:shape>
            </w:pict>
          </mc:Fallback>
        </mc:AlternateContent>
      </w:r>
    </w:p>
    <w:p w:rsidR="009A4932" w:rsidP="009A4932" w:rsidRDefault="009A4932" w14:paraId="7F593F9D" w14:textId="024B2AF7">
      <w:pPr>
        <w:rPr>
          <w:rFonts w:asciiTheme="minorHAnsi" w:hAnsiTheme="minorHAnsi" w:cstheme="minorHAnsi"/>
          <w:sz w:val="22"/>
          <w:szCs w:val="22"/>
          <w:lang w:val="en-GB"/>
        </w:rPr>
      </w:pPr>
    </w:p>
    <w:p w:rsidRPr="00D00BF6" w:rsidR="00D00BF6" w:rsidP="00D00BF6" w:rsidRDefault="00D00BF6" w14:paraId="09E4A1A5" w14:textId="77777777">
      <w:pPr>
        <w:numPr>
          <w:ilvl w:val="0"/>
          <w:numId w:val="12"/>
        </w:numPr>
        <w:rPr>
          <w:rFonts w:asciiTheme="minorHAnsi" w:hAnsiTheme="minorHAnsi" w:cstheme="minorHAnsi"/>
          <w:b/>
          <w:bCs/>
          <w:sz w:val="28"/>
          <w:szCs w:val="28"/>
          <w:lang w:val="en-GB"/>
        </w:rPr>
      </w:pPr>
      <w:r w:rsidRPr="00D00BF6">
        <w:rPr>
          <w:rFonts w:asciiTheme="minorHAnsi" w:hAnsiTheme="minorHAnsi" w:cstheme="minorHAnsi"/>
          <w:b/>
          <w:bCs/>
          <w:sz w:val="28"/>
          <w:szCs w:val="28"/>
          <w:lang w:val="en-GB"/>
        </w:rPr>
        <w:t>Impact</w:t>
      </w:r>
    </w:p>
    <w:p w:rsidR="00D00BF6" w:rsidP="00D00BF6" w:rsidRDefault="00D00BF6" w14:paraId="2319E792" w14:textId="5BC9FF8E">
      <w:pPr>
        <w:rPr>
          <w:rFonts w:asciiTheme="minorHAnsi" w:hAnsiTheme="minorHAnsi" w:cstheme="minorHAnsi"/>
          <w:sz w:val="22"/>
          <w:szCs w:val="22"/>
          <w:lang w:val="en-GB"/>
        </w:rPr>
      </w:pPr>
      <w:r w:rsidRPr="00D00BF6">
        <w:rPr>
          <w:rFonts w:asciiTheme="minorHAnsi" w:hAnsiTheme="minorHAnsi" w:cstheme="minorHAnsi"/>
          <w:sz w:val="22"/>
          <w:szCs w:val="22"/>
          <w:lang w:val="en-GB"/>
        </w:rPr>
        <w:t>This chapter should describe the importance of the anticipated results in terms of the potential academic impact and</w:t>
      </w:r>
      <w:r w:rsidR="000D7672">
        <w:rPr>
          <w:rFonts w:asciiTheme="minorHAnsi" w:hAnsiTheme="minorHAnsi" w:cstheme="minorHAnsi"/>
          <w:sz w:val="22"/>
          <w:szCs w:val="22"/>
          <w:lang w:val="en-GB"/>
        </w:rPr>
        <w:t>, if relevant,</w:t>
      </w:r>
      <w:r w:rsidRPr="00D00BF6">
        <w:rPr>
          <w:rFonts w:asciiTheme="minorHAnsi" w:hAnsiTheme="minorHAnsi" w:cstheme="minorHAnsi"/>
          <w:sz w:val="22"/>
          <w:szCs w:val="22"/>
          <w:lang w:val="en-GB"/>
        </w:rPr>
        <w:t xml:space="preserve"> the potential societal and/or industrial impact of the research. The potential impact can be in the short or longer term. The chapter should also specify the planned measures for communication and exploitation of the project results.</w:t>
      </w:r>
    </w:p>
    <w:p w:rsidRPr="00D00BF6" w:rsidR="0045483B" w:rsidP="00D00BF6" w:rsidRDefault="0045483B" w14:paraId="1615CA6F" w14:textId="77777777">
      <w:pPr>
        <w:rPr>
          <w:rFonts w:asciiTheme="minorHAnsi" w:hAnsiTheme="minorHAnsi" w:cstheme="minorHAnsi"/>
          <w:sz w:val="22"/>
          <w:szCs w:val="22"/>
          <w:lang w:val="en-GB"/>
        </w:rPr>
      </w:pPr>
    </w:p>
    <w:p w:rsidRPr="00DA0600" w:rsidR="0045483B" w:rsidP="00DA0600" w:rsidRDefault="0045483B" w14:paraId="29551619" w14:textId="77777777">
      <w:pPr>
        <w:numPr>
          <w:ilvl w:val="1"/>
          <w:numId w:val="12"/>
        </w:numPr>
        <w:spacing w:after="160" w:line="259" w:lineRule="auto"/>
        <w:ind w:hanging="426"/>
        <w:contextualSpacing/>
        <w:rPr>
          <w:rFonts w:asciiTheme="minorHAnsi" w:hAnsiTheme="minorHAnsi" w:cstheme="minorHAnsi"/>
          <w:b/>
          <w:sz w:val="24"/>
          <w:szCs w:val="24"/>
          <w:lang w:val="en-GB"/>
        </w:rPr>
      </w:pPr>
      <w:r w:rsidRPr="00DA0600">
        <w:rPr>
          <w:rFonts w:asciiTheme="minorHAnsi" w:hAnsiTheme="minorHAnsi" w:cstheme="minorHAnsi"/>
          <w:b/>
          <w:sz w:val="24"/>
          <w:szCs w:val="24"/>
          <w:lang w:val="en-GB"/>
        </w:rPr>
        <w:t xml:space="preserve">Potential impact of the proposed research </w:t>
      </w:r>
    </w:p>
    <w:p w:rsidRPr="00D12461" w:rsidR="00073B1F" w:rsidP="00073B1F" w:rsidRDefault="00073B1F" w14:paraId="2540D168" w14:textId="2184F087">
      <w:pPr>
        <w:pStyle w:val="ListParagraph"/>
        <w:numPr>
          <w:ilvl w:val="0"/>
          <w:numId w:val="15"/>
        </w:numPr>
        <w:rPr>
          <w:rFonts w:asciiTheme="minorHAnsi" w:hAnsiTheme="minorHAnsi" w:cstheme="minorHAnsi"/>
          <w:sz w:val="22"/>
          <w:szCs w:val="22"/>
          <w:lang w:val="en-GB"/>
        </w:rPr>
      </w:pPr>
      <w:r w:rsidRPr="00073B1F">
        <w:rPr>
          <w:rFonts w:asciiTheme="minorHAnsi" w:hAnsiTheme="minorHAnsi" w:cstheme="minorHAnsi"/>
          <w:sz w:val="22"/>
          <w:szCs w:val="22"/>
          <w:lang w:val="en-GB"/>
        </w:rPr>
        <w:t xml:space="preserve">Building on the description of project objectives and novelty in chapter 1, describe clearly why and how the </w:t>
      </w:r>
      <w:r w:rsidR="000B57B2">
        <w:rPr>
          <w:rFonts w:asciiTheme="minorHAnsi" w:hAnsiTheme="minorHAnsi" w:cstheme="minorHAnsi"/>
          <w:sz w:val="22"/>
          <w:szCs w:val="22"/>
          <w:lang w:val="en-GB"/>
        </w:rPr>
        <w:t>centre</w:t>
      </w:r>
      <w:r w:rsidRPr="00073B1F">
        <w:rPr>
          <w:rFonts w:asciiTheme="minorHAnsi" w:hAnsiTheme="minorHAnsi" w:cstheme="minorHAnsi"/>
          <w:sz w:val="22"/>
          <w:szCs w:val="22"/>
          <w:lang w:val="en-GB"/>
        </w:rPr>
        <w:t xml:space="preserve"> outputs may address important present and/or future scientific challenges and have an impact on the research area/field, if successful. </w:t>
      </w:r>
    </w:p>
    <w:p w:rsidR="00B9374F" w:rsidP="00B9374F" w:rsidRDefault="009A4932" w14:paraId="5A0506DF" w14:textId="77777777">
      <w:pPr>
        <w:pStyle w:val="ListParagraph"/>
        <w:numPr>
          <w:ilvl w:val="0"/>
          <w:numId w:val="15"/>
        </w:numPr>
        <w:rPr>
          <w:rFonts w:asciiTheme="minorHAnsi" w:hAnsiTheme="minorHAnsi" w:cstheme="minorHAnsi"/>
          <w:sz w:val="22"/>
          <w:szCs w:val="22"/>
          <w:lang w:val="en-GB"/>
        </w:rPr>
      </w:pPr>
      <w:r w:rsidRPr="0045483B">
        <w:rPr>
          <w:rFonts w:asciiTheme="minorHAnsi" w:hAnsiTheme="minorHAnsi" w:cstheme="minorHAnsi"/>
          <w:sz w:val="22"/>
          <w:szCs w:val="22"/>
          <w:lang w:val="en-GB"/>
        </w:rPr>
        <w:t xml:space="preserve">Describe how the </w:t>
      </w:r>
      <w:r w:rsidRPr="0045483B" w:rsidR="00C466A9">
        <w:rPr>
          <w:rFonts w:asciiTheme="minorHAnsi" w:hAnsiTheme="minorHAnsi" w:cstheme="minorHAnsi"/>
          <w:sz w:val="22"/>
          <w:szCs w:val="22"/>
          <w:lang w:val="en-GB"/>
        </w:rPr>
        <w:t xml:space="preserve">centre </w:t>
      </w:r>
      <w:r w:rsidRPr="0045483B">
        <w:rPr>
          <w:rFonts w:asciiTheme="minorHAnsi" w:hAnsiTheme="minorHAnsi" w:cstheme="minorHAnsi"/>
          <w:sz w:val="22"/>
          <w:szCs w:val="22"/>
          <w:lang w:val="en-GB"/>
        </w:rPr>
        <w:t>will contribute to long-term, national competence-building in the</w:t>
      </w:r>
      <w:r w:rsidRPr="0045483B" w:rsidR="00DD1B46">
        <w:rPr>
          <w:rFonts w:asciiTheme="minorHAnsi" w:hAnsiTheme="minorHAnsi" w:cstheme="minorHAnsi"/>
          <w:sz w:val="22"/>
          <w:szCs w:val="22"/>
          <w:lang w:val="en-GB"/>
        </w:rPr>
        <w:t xml:space="preserve"> </w:t>
      </w:r>
      <w:r w:rsidRPr="0045483B">
        <w:rPr>
          <w:rFonts w:asciiTheme="minorHAnsi" w:hAnsiTheme="minorHAnsi" w:cstheme="minorHAnsi"/>
          <w:sz w:val="22"/>
          <w:szCs w:val="22"/>
          <w:lang w:val="en-GB"/>
        </w:rPr>
        <w:t>relevant areas, for instance through the development of cutting-edge expertise, expansion</w:t>
      </w:r>
      <w:r w:rsidRPr="0045483B" w:rsidR="00DD1B46">
        <w:rPr>
          <w:rFonts w:asciiTheme="minorHAnsi" w:hAnsiTheme="minorHAnsi" w:cstheme="minorHAnsi"/>
          <w:sz w:val="22"/>
          <w:szCs w:val="22"/>
          <w:lang w:val="en-GB"/>
        </w:rPr>
        <w:t xml:space="preserve"> </w:t>
      </w:r>
      <w:r w:rsidRPr="0045483B">
        <w:rPr>
          <w:rFonts w:asciiTheme="minorHAnsi" w:hAnsiTheme="minorHAnsi" w:cstheme="minorHAnsi"/>
          <w:sz w:val="22"/>
          <w:szCs w:val="22"/>
          <w:lang w:val="en-GB"/>
        </w:rPr>
        <w:t>of the knowledge base, enhanced researcher training or development of relevant</w:t>
      </w:r>
      <w:r w:rsidRPr="0045483B" w:rsidR="00DD1B46">
        <w:rPr>
          <w:rFonts w:asciiTheme="minorHAnsi" w:hAnsiTheme="minorHAnsi" w:cstheme="minorHAnsi"/>
          <w:sz w:val="22"/>
          <w:szCs w:val="22"/>
          <w:lang w:val="en-GB"/>
        </w:rPr>
        <w:t xml:space="preserve"> </w:t>
      </w:r>
      <w:r w:rsidRPr="0045483B">
        <w:rPr>
          <w:rFonts w:asciiTheme="minorHAnsi" w:hAnsiTheme="minorHAnsi" w:cstheme="minorHAnsi"/>
          <w:sz w:val="22"/>
          <w:szCs w:val="22"/>
          <w:lang w:val="en-GB"/>
        </w:rPr>
        <w:t>educational programmes.</w:t>
      </w:r>
      <w:r w:rsidRPr="0045483B" w:rsidR="00DD1B46">
        <w:rPr>
          <w:rFonts w:asciiTheme="minorHAnsi" w:hAnsiTheme="minorHAnsi" w:cstheme="minorHAnsi"/>
          <w:sz w:val="22"/>
          <w:szCs w:val="22"/>
          <w:lang w:val="en-GB"/>
        </w:rPr>
        <w:t xml:space="preserve"> </w:t>
      </w:r>
    </w:p>
    <w:p w:rsidRPr="00B9374F" w:rsidR="00BA066D" w:rsidP="007A1FCD" w:rsidRDefault="00212460" w14:paraId="56217FF5" w14:textId="0528C1D9">
      <w:pPr>
        <w:rPr>
          <w:rFonts w:eastAsia="Calibri" w:asciiTheme="minorHAnsi" w:hAnsiTheme="minorHAnsi" w:cstheme="minorHAnsi"/>
          <w:sz w:val="22"/>
          <w:szCs w:val="22"/>
          <w:lang w:val="en-GB"/>
        </w:rPr>
      </w:pPr>
      <w:r w:rsidRPr="00D00BF6">
        <w:rPr>
          <w:rFonts w:eastAsia="Calibri"/>
          <w:noProof/>
          <w:lang w:val="en-GB" w:eastAsia="en-US"/>
        </w:rPr>
        <mc:AlternateContent>
          <mc:Choice Requires="wps">
            <w:drawing>
              <wp:anchor distT="45720" distB="45720" distL="114300" distR="114300" simplePos="0" relativeHeight="251658241" behindDoc="0" locked="0" layoutInCell="1" allowOverlap="1" wp14:anchorId="0BC2AC15" wp14:editId="46504A9D">
                <wp:simplePos x="0" y="0"/>
                <wp:positionH relativeFrom="margin">
                  <wp:posOffset>0</wp:posOffset>
                </wp:positionH>
                <wp:positionV relativeFrom="paragraph">
                  <wp:posOffset>226695</wp:posOffset>
                </wp:positionV>
                <wp:extent cx="5809615" cy="1404620"/>
                <wp:effectExtent l="0" t="0" r="19685" b="23495"/>
                <wp:wrapSquare wrapText="bothSides"/>
                <wp:docPr id="3" name="Tekstbok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9615" cy="1404620"/>
                        </a:xfrm>
                        <a:prstGeom prst="rect">
                          <a:avLst/>
                        </a:prstGeom>
                        <a:solidFill>
                          <a:sysClr val="window" lastClr="FFFFFF"/>
                        </a:solidFill>
                        <a:ln w="12700" cap="flat" cmpd="sng" algn="ctr">
                          <a:solidFill>
                            <a:sysClr val="windowText" lastClr="000000"/>
                          </a:solidFill>
                          <a:prstDash val="solid"/>
                          <a:headEnd/>
                          <a:tailEnd/>
                        </a:ln>
                        <a:effectLst/>
                      </wps:spPr>
                      <wps:txbx>
                        <w:txbxContent>
                          <w:p w:rsidRPr="0045483B" w:rsidR="00212460" w:rsidP="00212460" w:rsidRDefault="00212460" w14:paraId="1AE4D98C" w14:textId="77777777">
                            <w:pPr>
                              <w:rPr>
                                <w:rFonts w:asciiTheme="minorHAnsi" w:hAnsiTheme="minorHAnsi" w:cstheme="minorHAnsi"/>
                                <w:lang w:val="en-GB"/>
                              </w:rPr>
                            </w:pPr>
                            <w:r w:rsidRPr="0045483B">
                              <w:rPr>
                                <w:rFonts w:asciiTheme="minorHAnsi" w:hAnsiTheme="minorHAnsi" w:cstheme="minorHAnsi"/>
                                <w:b/>
                                <w:lang w:val="en-GB"/>
                              </w:rPr>
                              <w:t>Impact - please note:</w:t>
                            </w:r>
                          </w:p>
                          <w:p w:rsidRPr="0045483B" w:rsidR="00212460" w:rsidDel="00857511" w:rsidP="00857511" w:rsidRDefault="00212460" w14:paraId="587A8342" w14:textId="77777777">
                            <w:pPr>
                              <w:rPr>
                                <w:rFonts w:ascii="Calibri" w:hAnsi="Calibri" w:eastAsia="Calibri"/>
                                <w:color w:val="000000"/>
                                <w:sz w:val="22"/>
                                <w:szCs w:val="22"/>
                                <w:lang w:val="en-GB"/>
                              </w:rPr>
                            </w:pPr>
                            <w:r w:rsidRPr="0045483B">
                              <w:rPr>
                                <w:rFonts w:ascii="Calibri" w:hAnsi="Calibri" w:eastAsia="Calibri"/>
                                <w:color w:val="000000"/>
                                <w:sz w:val="22"/>
                                <w:szCs w:val="22"/>
                                <w:lang w:val="en-GB"/>
                              </w:rPr>
                              <w:t xml:space="preserve">The description of the potential impact should be </w:t>
                            </w:r>
                            <w:r>
                              <w:rPr>
                                <w:rFonts w:ascii="Calibri" w:hAnsi="Calibri" w:eastAsia="Calibri"/>
                                <w:color w:val="000000"/>
                                <w:sz w:val="22"/>
                                <w:szCs w:val="22"/>
                                <w:lang w:val="en-GB"/>
                              </w:rPr>
                              <w:t>centre</w:t>
                            </w:r>
                            <w:r w:rsidRPr="0045483B">
                              <w:rPr>
                                <w:rFonts w:ascii="Calibri" w:hAnsi="Calibri" w:eastAsia="Calibri"/>
                                <w:color w:val="000000"/>
                                <w:sz w:val="22"/>
                                <w:szCs w:val="22"/>
                                <w:lang w:val="en-GB"/>
                              </w:rPr>
                              <w:t xml:space="preserve"> specific and related to the planned research. General elaborations on the benefits of research in a wider context should be avoided.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rto="http://schemas.microsoft.com/office/word/2006/arto" xmlns:a="http://schemas.openxmlformats.org/drawingml/2006/main">
            <w:pict>
              <v:shape id="Tekstboks 3" style="position:absolute;margin-left:0;margin-top:17.85pt;width:457.45pt;height:110.6pt;z-index:25165824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spid="_x0000_s1027" fillcolor="window" strokecolor="windowText"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" w14:anchorId="0BC2AC15">
                <v:textbox style="mso-fit-shape-to-text:t">
                  <w:txbxContent>
                    <w:p w:rsidRPr="0045483B" w:rsidR="00212460" w:rsidP="00212460" w:rsidRDefault="00212460" w14:paraId="1AE4D98C" w14:textId="77777777">
                      <w:pPr>
                        <w:rPr>
                          <w:rFonts w:asciiTheme="minorHAnsi" w:hAnsiTheme="minorHAnsi" w:cstheme="minorHAnsi"/>
                          <w:lang w:val="en-GB"/>
                        </w:rPr>
                      </w:pPr>
                      <w:r w:rsidRPr="0045483B">
                        <w:rPr>
                          <w:rFonts w:asciiTheme="minorHAnsi" w:hAnsiTheme="minorHAnsi" w:cstheme="minorHAnsi"/>
                          <w:b/>
                          <w:lang w:val="en-GB"/>
                        </w:rPr>
                        <w:t>Impact - please note:</w:t>
                      </w:r>
                    </w:p>
                    <w:p w:rsidRPr="0045483B" w:rsidR="00212460" w:rsidDel="00857511" w:rsidP="00857511" w:rsidRDefault="00212460" w14:paraId="587A8342" w14:textId="77777777">
                      <w:pPr>
                        <w:rPr>
                          <w:rFonts w:ascii="Calibri" w:hAnsi="Calibri" w:eastAsia="Calibri"/>
                          <w:color w:val="000000"/>
                          <w:sz w:val="22"/>
                          <w:szCs w:val="22"/>
                          <w:lang w:val="en-GB"/>
                        </w:rPr>
                      </w:pPr>
                      <w:r w:rsidRPr="0045483B">
                        <w:rPr>
                          <w:rFonts w:ascii="Calibri" w:hAnsi="Calibri" w:eastAsia="Calibri"/>
                          <w:color w:val="000000"/>
                          <w:sz w:val="22"/>
                          <w:szCs w:val="22"/>
                          <w:lang w:val="en-GB"/>
                        </w:rPr>
                        <w:t xml:space="preserve">The description of the potential impact should be </w:t>
                      </w:r>
                      <w:r>
                        <w:rPr>
                          <w:rFonts w:ascii="Calibri" w:hAnsi="Calibri" w:eastAsia="Calibri"/>
                          <w:color w:val="000000"/>
                          <w:sz w:val="22"/>
                          <w:szCs w:val="22"/>
                          <w:lang w:val="en-GB"/>
                        </w:rPr>
                        <w:t>centre</w:t>
                      </w:r>
                      <w:r w:rsidRPr="0045483B">
                        <w:rPr>
                          <w:rFonts w:ascii="Calibri" w:hAnsi="Calibri" w:eastAsia="Calibri"/>
                          <w:color w:val="000000"/>
                          <w:sz w:val="22"/>
                          <w:szCs w:val="22"/>
                          <w:lang w:val="en-GB"/>
                        </w:rPr>
                        <w:t xml:space="preserve"> specific and related to the planned research. General elaborations on the benefits of research in a wider context should be avoided.</w:t>
                      </w:r>
                    </w:p>
                  </w:txbxContent>
                </v:textbox>
                <w10:wrap type="square" anchorx="margin"/>
              </v:shape>
            </w:pict>
          </mc:Fallback>
        </mc:AlternateContent>
      </w:r>
    </w:p>
    <w:p w:rsidRPr="0045483B" w:rsidR="0045483B" w:rsidP="00DA0600" w:rsidRDefault="0045483B" w14:paraId="0480D0D9" w14:textId="7A262122">
      <w:pPr>
        <w:numPr>
          <w:ilvl w:val="1"/>
          <w:numId w:val="12"/>
        </w:numPr>
        <w:spacing w:after="160" w:line="259" w:lineRule="auto"/>
        <w:ind w:hanging="426"/>
        <w:contextualSpacing/>
        <w:rPr>
          <w:rFonts w:ascii="Calibri" w:hAnsi="Calibri" w:eastAsia="Calibri"/>
          <w:b/>
          <w:bCs/>
          <w:iCs/>
          <w:color w:val="000000"/>
          <w:sz w:val="24"/>
          <w:szCs w:val="24"/>
          <w:lang w:val="en-GB"/>
        </w:rPr>
      </w:pPr>
      <w:r w:rsidRPr="0045483B">
        <w:rPr>
          <w:rFonts w:ascii="Calibri" w:hAnsi="Calibri" w:eastAsia="Calibri"/>
          <w:b/>
          <w:bCs/>
          <w:iCs/>
          <w:color w:val="000000"/>
          <w:sz w:val="24"/>
          <w:szCs w:val="24"/>
          <w:lang w:val="en-GB"/>
        </w:rPr>
        <w:t xml:space="preserve">Measures for </w:t>
      </w:r>
      <w:r w:rsidRPr="0045483B">
        <w:rPr>
          <w:rFonts w:ascii="Calibri" w:hAnsi="Calibri" w:eastAsia="Calibri"/>
          <w:b/>
          <w:iCs/>
          <w:color w:val="000000"/>
          <w:sz w:val="24"/>
          <w:szCs w:val="24"/>
          <w:lang w:val="en-GB"/>
        </w:rPr>
        <w:t>communication</w:t>
      </w:r>
      <w:r w:rsidRPr="0045483B">
        <w:rPr>
          <w:rFonts w:ascii="Calibri" w:hAnsi="Calibri" w:eastAsia="Calibri"/>
          <w:b/>
          <w:bCs/>
          <w:iCs/>
          <w:color w:val="000000"/>
          <w:sz w:val="24"/>
          <w:szCs w:val="24"/>
          <w:lang w:val="en-GB"/>
        </w:rPr>
        <w:t xml:space="preserve"> and exploitation</w:t>
      </w:r>
    </w:p>
    <w:p w:rsidRPr="00E61230" w:rsidR="004F0D14" w:rsidP="004F0D14" w:rsidRDefault="004F0D14" w14:paraId="5C8063DD" w14:textId="6BF52BD1">
      <w:pPr>
        <w:pStyle w:val="ListParagraph"/>
        <w:numPr>
          <w:ilvl w:val="0"/>
          <w:numId w:val="16"/>
        </w:numPr>
        <w:spacing w:after="160"/>
        <w:rPr>
          <w:rFonts w:asciiTheme="minorHAnsi" w:hAnsiTheme="minorHAnsi" w:cstheme="minorHAnsi"/>
          <w:b/>
          <w:bCs/>
          <w:sz w:val="22"/>
          <w:szCs w:val="22"/>
          <w:lang w:val="en-GB"/>
        </w:rPr>
      </w:pPr>
      <w:r w:rsidRPr="00E61230">
        <w:rPr>
          <w:rFonts w:asciiTheme="minorHAnsi" w:hAnsiTheme="minorHAnsi" w:cstheme="minorHAnsi"/>
          <w:sz w:val="22"/>
          <w:szCs w:val="22"/>
          <w:lang w:val="en-GB"/>
        </w:rPr>
        <w:t>Describe the target audiences and stakeholders/users of the project outputs (in or beyond the scientific community).</w:t>
      </w:r>
    </w:p>
    <w:p w:rsidRPr="00E61230" w:rsidR="004F0D14" w:rsidP="004F0D14" w:rsidRDefault="004F0D14" w14:paraId="4483F126" w14:textId="77777777">
      <w:pPr>
        <w:pStyle w:val="ListParagraph"/>
        <w:numPr>
          <w:ilvl w:val="0"/>
          <w:numId w:val="16"/>
        </w:numPr>
        <w:spacing w:after="160"/>
        <w:rPr>
          <w:rFonts w:asciiTheme="minorHAnsi" w:hAnsiTheme="minorHAnsi" w:cstheme="minorHAnsi"/>
          <w:b/>
          <w:bCs/>
          <w:sz w:val="22"/>
          <w:szCs w:val="22"/>
          <w:lang w:val="en-GB"/>
        </w:rPr>
      </w:pPr>
      <w:r w:rsidRPr="00E61230">
        <w:rPr>
          <w:rFonts w:asciiTheme="minorHAnsi" w:hAnsiTheme="minorHAnsi" w:cstheme="minorHAnsi"/>
          <w:sz w:val="22"/>
          <w:szCs w:val="22"/>
          <w:lang w:val="en-GB"/>
        </w:rPr>
        <w:t>Outline the scope and plan for dissemination, communication and engagement activities.</w:t>
      </w:r>
    </w:p>
    <w:p w:rsidRPr="00E61230" w:rsidR="004F0D14" w:rsidP="004F0D14" w:rsidRDefault="004F0D14" w14:paraId="2FFE5CB3" w14:textId="4854768F">
      <w:pPr>
        <w:pStyle w:val="ListParagraph"/>
        <w:numPr>
          <w:ilvl w:val="0"/>
          <w:numId w:val="16"/>
        </w:numPr>
        <w:rPr>
          <w:rFonts w:asciiTheme="minorHAnsi" w:hAnsiTheme="minorHAnsi" w:cstheme="minorHAnsi"/>
          <w:sz w:val="22"/>
          <w:szCs w:val="22"/>
          <w:lang w:val="en-GB"/>
        </w:rPr>
      </w:pPr>
      <w:r w:rsidRPr="000208AC">
        <w:rPr>
          <w:rFonts w:asciiTheme="minorHAnsi" w:hAnsiTheme="minorHAnsi" w:cstheme="minorHAnsi"/>
          <w:sz w:val="22"/>
          <w:szCs w:val="22"/>
          <w:lang w:val="en-GB"/>
        </w:rPr>
        <w:t>Describe plans for publication in scientific peer-reviewed journals.</w:t>
      </w:r>
      <w:r w:rsidRPr="000208AC">
        <w:rPr>
          <w:rFonts w:asciiTheme="minorHAnsi" w:hAnsiTheme="minorHAnsi" w:cstheme="minorHAnsi"/>
          <w:b/>
          <w:sz w:val="22"/>
          <w:szCs w:val="22"/>
          <w:lang w:val="en-GB"/>
        </w:rPr>
        <w:t xml:space="preserve"> </w:t>
      </w:r>
    </w:p>
    <w:p w:rsidR="004F0D14" w:rsidP="004F0D14" w:rsidRDefault="004F0D14" w14:paraId="45CFA68A" w14:textId="77777777">
      <w:pPr>
        <w:pStyle w:val="ListParagraph"/>
        <w:numPr>
          <w:ilvl w:val="0"/>
          <w:numId w:val="16"/>
        </w:numPr>
        <w:rPr>
          <w:rFonts w:ascii="Calibri" w:hAnsi="Calibri" w:eastAsia="Calibri"/>
          <w:color w:val="000000"/>
          <w:sz w:val="22"/>
          <w:szCs w:val="22"/>
          <w:lang w:val="en-GB"/>
        </w:rPr>
      </w:pPr>
      <w:r w:rsidRPr="000208AC">
        <w:rPr>
          <w:rFonts w:ascii="Calibri" w:hAnsi="Calibri" w:eastAsia="Calibri"/>
          <w:color w:val="000000"/>
          <w:sz w:val="22"/>
          <w:szCs w:val="22"/>
          <w:lang w:val="en-GB"/>
        </w:rPr>
        <w:t>Describe the management of any intellectual property rights (IPR) in the centre.</w:t>
      </w:r>
    </w:p>
    <w:p w:rsidRPr="002B24EF" w:rsidR="002B24EF" w:rsidP="002B24EF" w:rsidRDefault="002B24EF" w14:paraId="44410730" w14:textId="77777777">
      <w:pPr>
        <w:rPr>
          <w:rFonts w:ascii="Calibri" w:hAnsi="Calibri" w:eastAsia="Calibri"/>
          <w:color w:val="000000"/>
          <w:sz w:val="22"/>
          <w:szCs w:val="22"/>
          <w:lang w:val="en-GB"/>
        </w:rPr>
      </w:pPr>
    </w:p>
    <w:p w:rsidR="00996A71" w:rsidP="00E678D4" w:rsidRDefault="000F64E9" w14:paraId="7792E98F" w14:textId="19931CC9">
      <w:pPr>
        <w:rPr>
          <w:rFonts w:asciiTheme="minorHAnsi" w:hAnsiTheme="minorHAnsi" w:cstheme="minorHAnsi"/>
          <w:b/>
          <w:sz w:val="22"/>
          <w:szCs w:val="22"/>
          <w:lang w:val="en-GB"/>
        </w:rPr>
      </w:pPr>
      <w:r w:rsidRPr="00D00BF6" w:rsidDel="000F64E9">
        <w:rPr>
          <w:rFonts w:ascii="Calibri" w:hAnsi="Calibri" w:eastAsia="Calibri" w:cs="Arial"/>
          <w:noProof/>
          <w:color w:val="000000"/>
          <w:sz w:val="22"/>
          <w:szCs w:val="22"/>
          <w:lang w:val="en-GB" w:eastAsia="en-US"/>
        </w:rPr>
        <mc:AlternateContent>
          <mc:Choice Requires="wps">
            <w:drawing>
              <wp:inline distT="0" distB="0" distL="0" distR="0" wp14:anchorId="54C0300E" wp14:editId="5A6F161B">
                <wp:extent cx="5809615" cy="1404620"/>
                <wp:effectExtent l="0" t="0" r="19685" b="13970"/>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9615" cy="1404620"/>
                        </a:xfrm>
                        <a:prstGeom prst="rect">
                          <a:avLst/>
                        </a:prstGeom>
                        <a:solidFill>
                          <a:sysClr val="window" lastClr="FFFFFF"/>
                        </a:solidFill>
                        <a:ln w="12700" cap="flat" cmpd="sng" algn="ctr">
                          <a:solidFill>
                            <a:sysClr val="windowText" lastClr="000000"/>
                          </a:solidFill>
                          <a:prstDash val="solid"/>
                          <a:headEnd/>
                          <a:tailEnd/>
                        </a:ln>
                        <a:effectLst/>
                      </wps:spPr>
                      <wps:txbx>
                        <w:txbxContent>
                          <w:p w:rsidR="00D00BF6" w:rsidP="00CB419A" w:rsidRDefault="00A916C3" w14:paraId="425E1154" w14:textId="3DED96AE">
                            <w:pPr>
                              <w:rPr>
                                <w:rFonts w:asciiTheme="minorHAnsi" w:hAnsiTheme="minorHAnsi" w:cstheme="minorHAnsi"/>
                                <w:b/>
                                <w:lang w:val="en-GB"/>
                              </w:rPr>
                            </w:pPr>
                            <w:r>
                              <w:rPr>
                                <w:rFonts w:asciiTheme="minorHAnsi" w:hAnsiTheme="minorHAnsi" w:cstheme="minorHAnsi"/>
                                <w:b/>
                                <w:lang w:val="en-GB"/>
                              </w:rPr>
                              <w:t xml:space="preserve">Communication and exploitation - </w:t>
                            </w:r>
                            <w:r w:rsidRPr="0045483B" w:rsidR="00D00BF6">
                              <w:rPr>
                                <w:rFonts w:asciiTheme="minorHAnsi" w:hAnsiTheme="minorHAnsi" w:cstheme="minorHAnsi"/>
                                <w:b/>
                                <w:lang w:val="en-GB"/>
                              </w:rPr>
                              <w:t>please note:</w:t>
                            </w:r>
                          </w:p>
                          <w:p w:rsidRPr="00CB419A" w:rsidR="00D00BF6" w:rsidP="00CB419A" w:rsidRDefault="00A916C3" w14:paraId="7541362C" w14:textId="214B4CC7">
                            <w:pPr>
                              <w:rPr>
                                <w:lang w:val="en-US"/>
                              </w:rPr>
                            </w:pPr>
                            <w:r w:rsidRPr="0025651A">
                              <w:rPr>
                                <w:lang w:val="en-US"/>
                              </w:rPr>
                              <w:t>This</w:t>
                            </w:r>
                            <w:r>
                              <w:rPr>
                                <w:lang w:val="en-US"/>
                              </w:rPr>
                              <w:t xml:space="preserve"> part of the project description</w:t>
                            </w:r>
                            <w:r w:rsidRPr="0025651A">
                              <w:rPr>
                                <w:lang w:val="en-US"/>
                              </w:rPr>
                              <w:t xml:space="preserve"> will be the basis for the assessment of communication and exploitation. </w:t>
                            </w:r>
                            <w:r>
                              <w:rPr>
                                <w:lang w:val="en-US"/>
                              </w:rPr>
                              <w:t>Hence, y</w:t>
                            </w:r>
                            <w:r w:rsidRPr="0025651A">
                              <w:rPr>
                                <w:lang w:val="en-US"/>
                              </w:rPr>
                              <w:t xml:space="preserve">ou may leave </w:t>
                            </w:r>
                            <w:r>
                              <w:rPr>
                                <w:lang w:val="en-US"/>
                              </w:rPr>
                              <w:t>the "Communication plan" section in the application form empty.</w:t>
                            </w:r>
                            <w:r w:rsidRPr="0025651A">
                              <w:rPr>
                                <w:lang w:val="en-US"/>
                              </w:rPr>
                              <w:t xml:space="preserve"> </w:t>
                            </w:r>
                          </w:p>
                        </w:txbxContent>
                      </wps:txbx>
                      <wps:bodyPr rot="0" vert="horz" wrap="square" lIns="91440" tIns="45720" rIns="91440" bIns="45720" anchor="t" anchorCtr="0">
                        <a:spAutoFit/>
                      </wps:bodyPr>
                    </wps:wsp>
                  </a:graphicData>
                </a:graphic>
              </wp:inline>
            </w:drawing>
          </mc:Choice>
          <mc:Fallback xmlns:arto="http://schemas.microsoft.com/office/word/2006/arto" xmlns:a="http://schemas.openxmlformats.org/drawingml/2006/main">
            <w:pict>
              <v:shape id="Tekstboks 2" style="width:457.45pt;height:110.6pt;visibility:visible;mso-wrap-style:square;mso-left-percent:-10001;mso-top-percent:-10001;mso-position-horizontal:absolute;mso-position-horizontal-relative:char;mso-position-vertical:absolute;mso-position-vertical-relative:line;mso-left-percent:-10001;mso-top-percent:-10001;v-text-anchor:top" o:spid="_x0000_s1028" fillcolor="window" strokecolor="windowText"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" w14:anchorId="54C0300E">
                <v:textbox style="mso-fit-shape-to-text:t">
                  <w:txbxContent>
                    <w:p w:rsidR="00D00BF6" w:rsidP="00CB419A" w:rsidRDefault="00A916C3" w14:paraId="425E1154" w14:textId="3DED96AE">
                      <w:pPr>
                        <w:rPr>
                          <w:rFonts w:asciiTheme="minorHAnsi" w:hAnsiTheme="minorHAnsi" w:cstheme="minorHAnsi"/>
                          <w:b/>
                          <w:lang w:val="en-GB"/>
                        </w:rPr>
                      </w:pPr>
                      <w:r>
                        <w:rPr>
                          <w:rFonts w:asciiTheme="minorHAnsi" w:hAnsiTheme="minorHAnsi" w:cstheme="minorHAnsi"/>
                          <w:b/>
                          <w:lang w:val="en-GB"/>
                        </w:rPr>
                        <w:t xml:space="preserve">Communication and exploitation - </w:t>
                      </w:r>
                      <w:r w:rsidRPr="0045483B" w:rsidR="00D00BF6">
                        <w:rPr>
                          <w:rFonts w:asciiTheme="minorHAnsi" w:hAnsiTheme="minorHAnsi" w:cstheme="minorHAnsi"/>
                          <w:b/>
                          <w:lang w:val="en-GB"/>
                        </w:rPr>
                        <w:t>please note:</w:t>
                      </w:r>
                    </w:p>
                    <w:p w:rsidRPr="00CB419A" w:rsidR="00D00BF6" w:rsidP="00CB419A" w:rsidRDefault="00A916C3" w14:paraId="7541362C" w14:textId="214B4CC7">
                      <w:pPr>
                        <w:rPr>
                          <w:lang w:val="en-US"/>
                        </w:rPr>
                      </w:pPr>
                      <w:r w:rsidRPr="0025651A">
                        <w:rPr>
                          <w:lang w:val="en-US"/>
                        </w:rPr>
                        <w:t>This</w:t>
                      </w:r>
                      <w:r>
                        <w:rPr>
                          <w:lang w:val="en-US"/>
                        </w:rPr>
                        <w:t xml:space="preserve"> part of the project description</w:t>
                      </w:r>
                      <w:r w:rsidRPr="0025651A">
                        <w:rPr>
                          <w:lang w:val="en-US"/>
                        </w:rPr>
                        <w:t xml:space="preserve"> will be the basis for the assessment of communication and exploitation. </w:t>
                      </w:r>
                      <w:r>
                        <w:rPr>
                          <w:lang w:val="en-US"/>
                        </w:rPr>
                        <w:t>Hence, y</w:t>
                      </w:r>
                      <w:r w:rsidRPr="0025651A">
                        <w:rPr>
                          <w:lang w:val="en-US"/>
                        </w:rPr>
                        <w:t xml:space="preserve">ou may leave </w:t>
                      </w:r>
                      <w:r>
                        <w:rPr>
                          <w:lang w:val="en-US"/>
                        </w:rPr>
                        <w:t>the "Communication plan" section in the application form empty.</w:t>
                      </w:r>
                      <w:r w:rsidRPr="0025651A">
                        <w:rPr>
                          <w:lang w:val="en-US"/>
                        </w:rPr>
                        <w:t xml:space="preserve"> </w:t>
                      </w:r>
                    </w:p>
                  </w:txbxContent>
                </v:textbox>
                <w10:anchorlock/>
              </v:shape>
            </w:pict>
          </mc:Fallback>
        </mc:AlternateContent>
      </w:r>
    </w:p>
    <w:p w:rsidR="00C42CEF" w:rsidP="0067497C" w:rsidRDefault="00C42CEF" w14:paraId="083910E4" w14:textId="77777777">
      <w:pPr>
        <w:rPr>
          <w:rFonts w:asciiTheme="minorHAnsi" w:hAnsiTheme="minorHAnsi" w:cstheme="minorHAnsi"/>
          <w:sz w:val="22"/>
          <w:szCs w:val="22"/>
          <w:lang w:val="en-GB"/>
        </w:rPr>
      </w:pPr>
    </w:p>
    <w:p w:rsidRPr="00D00BF6" w:rsidR="00D00BF6" w:rsidP="00AD26D7" w:rsidRDefault="00D00BF6" w14:paraId="64F69F72" w14:textId="77777777">
      <w:pPr>
        <w:pStyle w:val="Heading3"/>
      </w:pPr>
      <w:bookmarkStart w:name="_Hlk530392213" w:id="31"/>
      <w:r w:rsidRPr="00AD26D7">
        <w:t>Implementation</w:t>
      </w:r>
    </w:p>
    <w:p w:rsidR="00D00BF6" w:rsidP="00D00BF6" w:rsidRDefault="00D00BF6" w14:paraId="644FD70A" w14:textId="69C31659">
      <w:pPr>
        <w:rPr>
          <w:rFonts w:ascii="Calibri" w:hAnsi="Calibri" w:eastAsia="Calibri"/>
          <w:color w:val="000000"/>
          <w:sz w:val="22"/>
          <w:szCs w:val="22"/>
          <w:lang w:val="en-GB"/>
        </w:rPr>
      </w:pPr>
      <w:bookmarkStart w:name="_Hlk530392253" w:id="32"/>
      <w:bookmarkEnd w:id="31"/>
      <w:r w:rsidRPr="0045483B">
        <w:rPr>
          <w:rFonts w:ascii="Calibri" w:hAnsi="Calibri" w:eastAsia="Calibri"/>
          <w:color w:val="000000"/>
          <w:sz w:val="22"/>
          <w:szCs w:val="22"/>
          <w:lang w:val="en-GB"/>
        </w:rPr>
        <w:t xml:space="preserve">This chapter should provide a description of the </w:t>
      </w:r>
      <w:r w:rsidR="00C77A46">
        <w:rPr>
          <w:rFonts w:ascii="Calibri" w:hAnsi="Calibri" w:eastAsia="Calibri"/>
          <w:color w:val="000000"/>
          <w:sz w:val="22"/>
          <w:szCs w:val="22"/>
          <w:lang w:val="en-GB"/>
        </w:rPr>
        <w:t>centre</w:t>
      </w:r>
      <w:r w:rsidRPr="0045483B">
        <w:rPr>
          <w:rFonts w:ascii="Calibri" w:hAnsi="Calibri" w:eastAsia="Calibri"/>
          <w:color w:val="000000"/>
          <w:sz w:val="22"/>
          <w:szCs w:val="22"/>
          <w:lang w:val="en-GB"/>
        </w:rPr>
        <w:t xml:space="preserve"> team, task allocation, organisation and management.</w:t>
      </w:r>
    </w:p>
    <w:p w:rsidRPr="004847F4" w:rsidR="000208AC" w:rsidP="004847F4" w:rsidRDefault="00197C35" w14:paraId="5C7EE0C5" w14:textId="2BAC01C4">
      <w:pPr>
        <w:spacing w:after="160" w:line="259" w:lineRule="auto"/>
        <w:rPr>
          <w:rFonts w:asciiTheme="minorHAnsi" w:hAnsiTheme="minorHAnsi" w:eastAsiaTheme="minorHAnsi" w:cstheme="minorBidi"/>
          <w:b/>
          <w:color w:val="000000" w:themeColor="text1"/>
          <w:sz w:val="24"/>
          <w:szCs w:val="24"/>
          <w:lang w:val="en-GB" w:eastAsia="en-US"/>
        </w:rPr>
      </w:pPr>
      <w:r w:rsidRPr="00DA0600">
        <w:rPr>
          <w:rFonts w:eastAsia="Calibri"/>
          <w:noProof/>
        </w:rPr>
        <mc:AlternateContent>
          <mc:Choice Requires="wps">
            <w:drawing>
              <wp:inline distT="0" distB="0" distL="0" distR="0" wp14:anchorId="00CC83B0" wp14:editId="2474D818">
                <wp:extent cx="5774055" cy="1404620"/>
                <wp:effectExtent l="0" t="0" r="17145" b="14605"/>
                <wp:docPr id="4" name="Tekstbok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4055" cy="1404620"/>
                        </a:xfrm>
                        <a:prstGeom prst="rect">
                          <a:avLst/>
                        </a:prstGeom>
                        <a:ln w="12700">
                          <a:headEnd/>
                          <a:tailEnd/>
                        </a:ln>
                      </wps:spPr>
                      <wps:style>
                        <a:lnRef idx="2">
                          <a:schemeClr val="dk1"/>
                        </a:lnRef>
                        <a:fillRef idx="1">
                          <a:schemeClr val="lt1"/>
                        </a:fillRef>
                        <a:effectRef idx="0">
                          <a:schemeClr val="dk1"/>
                        </a:effectRef>
                        <a:fontRef idx="minor">
                          <a:schemeClr val="dk1"/>
                        </a:fontRef>
                      </wps:style>
                      <wps:txbx>
                        <w:txbxContent>
                          <w:p w:rsidRPr="00DA0600" w:rsidR="00197C35" w:rsidP="00197C35" w:rsidRDefault="00197C35" w14:paraId="64E18538" w14:textId="77777777">
                            <w:pPr>
                              <w:rPr>
                                <w:rFonts w:asciiTheme="minorHAnsi" w:hAnsiTheme="minorHAnsi" w:cstheme="minorHAnsi"/>
                                <w:b/>
                                <w:sz w:val="22"/>
                                <w:szCs w:val="22"/>
                                <w:lang w:val="en-GB"/>
                              </w:rPr>
                            </w:pPr>
                            <w:r w:rsidRPr="00DA0600">
                              <w:rPr>
                                <w:rFonts w:asciiTheme="minorHAnsi" w:hAnsiTheme="minorHAnsi" w:cstheme="minorHAnsi"/>
                                <w:b/>
                                <w:sz w:val="22"/>
                                <w:szCs w:val="22"/>
                                <w:lang w:val="en-GB"/>
                              </w:rPr>
                              <w:t>Implementation - please note:</w:t>
                            </w:r>
                          </w:p>
                          <w:p w:rsidRPr="00DA0600" w:rsidR="00197C35" w:rsidP="00197C35" w:rsidRDefault="00197C35" w14:paraId="3AC0B433" w14:textId="77777777">
                            <w:pPr>
                              <w:rPr>
                                <w:rFonts w:asciiTheme="minorHAnsi" w:hAnsiTheme="minorHAnsi" w:cstheme="minorHAnsi"/>
                                <w:sz w:val="22"/>
                                <w:szCs w:val="22"/>
                                <w:lang w:val="en-GB"/>
                              </w:rPr>
                            </w:pPr>
                            <w:r w:rsidRPr="00DA0600">
                              <w:rPr>
                                <w:rFonts w:asciiTheme="minorHAnsi" w:hAnsiTheme="minorHAnsi" w:cstheme="minorHAnsi"/>
                                <w:sz w:val="22"/>
                                <w:szCs w:val="22"/>
                                <w:lang w:val="en-GB"/>
                              </w:rPr>
                              <w:t>Avoid repeating information already contained in the CVs. Focus on the concrete roles and tasks, and how the team, including key collaborators, is suitable and adequate for the research project.</w:t>
                            </w:r>
                          </w:p>
                          <w:p w:rsidRPr="00DA0600" w:rsidR="00197C35" w:rsidP="00197C35" w:rsidRDefault="00197C35" w14:paraId="0DCDCFDD" w14:textId="284A5739">
                            <w:pPr>
                              <w:rPr>
                                <w:rFonts w:asciiTheme="minorHAnsi" w:hAnsiTheme="minorHAnsi" w:cstheme="minorHAnsi"/>
                                <w:sz w:val="22"/>
                                <w:szCs w:val="22"/>
                                <w:lang w:val="en-GB"/>
                              </w:rPr>
                            </w:pPr>
                            <w:r w:rsidRPr="00DA0600">
                              <w:rPr>
                                <w:rFonts w:asciiTheme="minorHAnsi" w:hAnsiTheme="minorHAnsi" w:cstheme="minorHAnsi"/>
                                <w:sz w:val="22"/>
                                <w:szCs w:val="22"/>
                                <w:lang w:val="en-GB"/>
                              </w:rPr>
                              <w:t xml:space="preserve">The </w:t>
                            </w:r>
                            <w:r>
                              <w:rPr>
                                <w:rFonts w:asciiTheme="minorHAnsi" w:hAnsiTheme="minorHAnsi" w:cstheme="minorHAnsi"/>
                                <w:sz w:val="22"/>
                                <w:szCs w:val="22"/>
                                <w:lang w:val="en-GB"/>
                              </w:rPr>
                              <w:t>centre</w:t>
                            </w:r>
                            <w:ins w:author="Mads A. Skjelstad" w:date="2025-06-04T15:21:00Z" w16du:dateUtc="2025-06-04T13:21:00Z" w:id="33">
                              <w:r w:rsidR="002A2DF3">
                                <w:rPr>
                                  <w:rFonts w:asciiTheme="minorHAnsi" w:hAnsiTheme="minorHAnsi" w:cstheme="minorHAnsi"/>
                                  <w:sz w:val="22"/>
                                  <w:szCs w:val="22"/>
                                  <w:lang w:val="en-GB"/>
                                </w:rPr>
                                <w:t>’s</w:t>
                              </w:r>
                            </w:ins>
                            <w:r>
                              <w:rPr>
                                <w:rFonts w:asciiTheme="minorHAnsi" w:hAnsiTheme="minorHAnsi" w:cstheme="minorHAnsi"/>
                                <w:sz w:val="22"/>
                                <w:szCs w:val="22"/>
                                <w:lang w:val="en-GB"/>
                              </w:rPr>
                              <w:t xml:space="preserve"> ambitions,</w:t>
                            </w:r>
                            <w:r w:rsidRPr="00DA0600">
                              <w:rPr>
                                <w:rFonts w:asciiTheme="minorHAnsi" w:hAnsiTheme="minorHAnsi" w:cstheme="minorHAnsi"/>
                                <w:sz w:val="22"/>
                                <w:szCs w:val="22"/>
                                <w:lang w:val="en-GB"/>
                              </w:rPr>
                              <w:t xml:space="preserve"> described in chapter 1, should be realistic in terms of resources such as personnel, expertise, research infrastructure</w:t>
                            </w:r>
                            <w:ins w:author="Mads A. Skjelstad" w:date="2025-06-04T15:21:00Z" w16du:dateUtc="2025-06-04T13:21:00Z" w:id="34">
                              <w:r w:rsidR="002F029C">
                                <w:rPr>
                                  <w:rFonts w:asciiTheme="minorHAnsi" w:hAnsiTheme="minorHAnsi" w:cstheme="minorHAnsi"/>
                                  <w:sz w:val="22"/>
                                  <w:szCs w:val="22"/>
                                  <w:lang w:val="en-GB"/>
                                </w:rPr>
                                <w:t>,</w:t>
                              </w:r>
                            </w:ins>
                            <w:r w:rsidRPr="00DA0600">
                              <w:rPr>
                                <w:rFonts w:asciiTheme="minorHAnsi" w:hAnsiTheme="minorHAnsi" w:cstheme="minorHAnsi"/>
                                <w:sz w:val="22"/>
                                <w:szCs w:val="22"/>
                                <w:lang w:val="en-GB"/>
                              </w:rPr>
                              <w:t xml:space="preserve"> etc.</w:t>
                            </w:r>
                            <w:del w:author="Mads A. Skjelstad" w:date="2025-06-04T15:21:00Z" w16du:dateUtc="2025-06-04T13:21:00Z" w:id="35">
                              <w:r w:rsidDel="002F029C">
                                <w:rPr>
                                  <w:rFonts w:asciiTheme="minorHAnsi" w:hAnsiTheme="minorHAnsi" w:cstheme="minorHAnsi"/>
                                  <w:sz w:val="22"/>
                                  <w:szCs w:val="22"/>
                                  <w:lang w:val="en-GB"/>
                                </w:rPr>
                                <w:delText>.</w:delText>
                              </w:r>
                              <w:r w:rsidRPr="00DA0600" w:rsidDel="002F029C">
                                <w:rPr>
                                  <w:rFonts w:asciiTheme="minorHAnsi" w:hAnsiTheme="minorHAnsi" w:cstheme="minorHAnsi"/>
                                  <w:sz w:val="22"/>
                                  <w:szCs w:val="22"/>
                                  <w:lang w:val="en-GB"/>
                                </w:rPr>
                                <w:delText>.</w:delText>
                              </w:r>
                            </w:del>
                          </w:p>
                        </w:txbxContent>
                      </wps:txbx>
                      <wps:bodyPr rot="0" vert="horz" wrap="square" lIns="91440" tIns="45720" rIns="91440" bIns="45720" anchor="t" anchorCtr="0">
                        <a:spAutoFit/>
                      </wps:bodyPr>
                    </wps:wsp>
                  </a:graphicData>
                </a:graphic>
              </wp:inline>
            </w:drawing>
          </mc:Choice>
          <mc:Fallback xmlns:arto="http://schemas.microsoft.com/office/word/2006/arto" xmlns:a="http://schemas.openxmlformats.org/drawingml/2006/main">
            <w:pict>
              <v:shape id="Tekstboks 4" style="width:454.65pt;height:110.6pt;visibility:visible;mso-wrap-style:square;mso-left-percent:-10001;mso-top-percent:-10001;mso-position-horizontal:absolute;mso-position-horizontal-relative:char;mso-position-vertical:absolute;mso-position-vertical-relative:line;mso-left-percent:-10001;mso-top-percent:-10001;v-text-anchor:top" o:spid="_x0000_s1029" fillcolor="white [3201]" strokecolor="black [3200]"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" w14:anchorId="00CC83B0">
                <v:textbox style="mso-fit-shape-to-text:t">
                  <w:txbxContent>
                    <w:p w:rsidRPr="00DA0600" w:rsidR="00197C35" w:rsidP="00197C35" w:rsidRDefault="00197C35" w14:paraId="64E18538" w14:textId="77777777">
                      <w:pPr>
                        <w:rPr>
                          <w:rFonts w:asciiTheme="minorHAnsi" w:hAnsiTheme="minorHAnsi" w:cstheme="minorHAnsi"/>
                          <w:b/>
                          <w:sz w:val="22"/>
                          <w:szCs w:val="22"/>
                          <w:lang w:val="en-GB"/>
                        </w:rPr>
                      </w:pPr>
                      <w:r w:rsidRPr="00DA0600">
                        <w:rPr>
                          <w:rFonts w:asciiTheme="minorHAnsi" w:hAnsiTheme="minorHAnsi" w:cstheme="minorHAnsi"/>
                          <w:b/>
                          <w:sz w:val="22"/>
                          <w:szCs w:val="22"/>
                          <w:lang w:val="en-GB"/>
                        </w:rPr>
                        <w:t>Implementation - please note:</w:t>
                      </w:r>
                    </w:p>
                    <w:p w:rsidRPr="00DA0600" w:rsidR="00197C35" w:rsidP="00197C35" w:rsidRDefault="00197C35" w14:paraId="3AC0B433" w14:textId="77777777">
                      <w:pPr>
                        <w:rPr>
                          <w:rFonts w:asciiTheme="minorHAnsi" w:hAnsiTheme="minorHAnsi" w:cstheme="minorHAnsi"/>
                          <w:sz w:val="22"/>
                          <w:szCs w:val="22"/>
                          <w:lang w:val="en-GB"/>
                        </w:rPr>
                      </w:pPr>
                      <w:r w:rsidRPr="00DA0600">
                        <w:rPr>
                          <w:rFonts w:asciiTheme="minorHAnsi" w:hAnsiTheme="minorHAnsi" w:cstheme="minorHAnsi"/>
                          <w:sz w:val="22"/>
                          <w:szCs w:val="22"/>
                          <w:lang w:val="en-GB"/>
                        </w:rPr>
                        <w:t>Avoid repeating information already contained in the CVs. Focus on the concrete roles and tasks, and how the team, including key collaborators, is suitable and adequate for the research project.</w:t>
                      </w:r>
                    </w:p>
                    <w:p w:rsidRPr="00DA0600" w:rsidR="00197C35" w:rsidP="00197C35" w:rsidRDefault="00197C35" w14:paraId="0DCDCFDD" w14:textId="284A5739">
                      <w:pPr>
                        <w:rPr>
                          <w:rFonts w:asciiTheme="minorHAnsi" w:hAnsiTheme="minorHAnsi" w:cstheme="minorHAnsi"/>
                          <w:sz w:val="22"/>
                          <w:szCs w:val="22"/>
                          <w:lang w:val="en-GB"/>
                        </w:rPr>
                      </w:pPr>
                      <w:r w:rsidRPr="00DA0600">
                        <w:rPr>
                          <w:rFonts w:asciiTheme="minorHAnsi" w:hAnsiTheme="minorHAnsi" w:cstheme="minorHAnsi"/>
                          <w:sz w:val="22"/>
                          <w:szCs w:val="22"/>
                          <w:lang w:val="en-GB"/>
                        </w:rPr>
                        <w:t xml:space="preserve">The </w:t>
                      </w:r>
                      <w:r>
                        <w:rPr>
                          <w:rFonts w:asciiTheme="minorHAnsi" w:hAnsiTheme="minorHAnsi" w:cstheme="minorHAnsi"/>
                          <w:sz w:val="22"/>
                          <w:szCs w:val="22"/>
                          <w:lang w:val="en-GB"/>
                        </w:rPr>
                        <w:t>centre</w:t>
                      </w:r>
                      <w:ins w:author="Mads A. Skjelstad" w:date="2025-06-04T15:21:00Z" w16du:dateUtc="2025-06-04T13:21:00Z" w:id="27">
                        <w:r w:rsidR="002A2DF3">
                          <w:rPr>
                            <w:rFonts w:asciiTheme="minorHAnsi" w:hAnsiTheme="minorHAnsi" w:cstheme="minorHAnsi"/>
                            <w:sz w:val="22"/>
                            <w:szCs w:val="22"/>
                            <w:lang w:val="en-GB"/>
                          </w:rPr>
                          <w:t>’s</w:t>
                        </w:r>
                      </w:ins>
                      <w:r>
                        <w:rPr>
                          <w:rFonts w:asciiTheme="minorHAnsi" w:hAnsiTheme="minorHAnsi" w:cstheme="minorHAnsi"/>
                          <w:sz w:val="22"/>
                          <w:szCs w:val="22"/>
                          <w:lang w:val="en-GB"/>
                        </w:rPr>
                        <w:t xml:space="preserve"> ambitions,</w:t>
                      </w:r>
                      <w:r w:rsidRPr="00DA0600">
                        <w:rPr>
                          <w:rFonts w:asciiTheme="minorHAnsi" w:hAnsiTheme="minorHAnsi" w:cstheme="minorHAnsi"/>
                          <w:sz w:val="22"/>
                          <w:szCs w:val="22"/>
                          <w:lang w:val="en-GB"/>
                        </w:rPr>
                        <w:t xml:space="preserve"> described in chapter 1, should be realistic in terms of resources such as personnel, expertise, research infrastructure</w:t>
                      </w:r>
                      <w:ins w:author="Mads A. Skjelstad" w:date="2025-06-04T15:21:00Z" w16du:dateUtc="2025-06-04T13:21:00Z" w:id="28">
                        <w:r w:rsidR="002F029C">
                          <w:rPr>
                            <w:rFonts w:asciiTheme="minorHAnsi" w:hAnsiTheme="minorHAnsi" w:cstheme="minorHAnsi"/>
                            <w:sz w:val="22"/>
                            <w:szCs w:val="22"/>
                            <w:lang w:val="en-GB"/>
                          </w:rPr>
                          <w:t>,</w:t>
                        </w:r>
                      </w:ins>
                      <w:r w:rsidRPr="00DA0600">
                        <w:rPr>
                          <w:rFonts w:asciiTheme="minorHAnsi" w:hAnsiTheme="minorHAnsi" w:cstheme="minorHAnsi"/>
                          <w:sz w:val="22"/>
                          <w:szCs w:val="22"/>
                          <w:lang w:val="en-GB"/>
                        </w:rPr>
                        <w:t xml:space="preserve"> etc.</w:t>
                      </w:r>
                      <w:del w:author="Mads A. Skjelstad" w:date="2025-06-04T15:21:00Z" w16du:dateUtc="2025-06-04T13:21:00Z" w:id="29">
                        <w:r w:rsidDel="002F029C">
                          <w:rPr>
                            <w:rFonts w:asciiTheme="minorHAnsi" w:hAnsiTheme="minorHAnsi" w:cstheme="minorHAnsi"/>
                            <w:sz w:val="22"/>
                            <w:szCs w:val="22"/>
                            <w:lang w:val="en-GB"/>
                          </w:rPr>
                          <w:delText>.</w:delText>
                        </w:r>
                        <w:r w:rsidRPr="00DA0600" w:rsidDel="002F029C">
                          <w:rPr>
                            <w:rFonts w:asciiTheme="minorHAnsi" w:hAnsiTheme="minorHAnsi" w:cstheme="minorHAnsi"/>
                            <w:sz w:val="22"/>
                            <w:szCs w:val="22"/>
                            <w:lang w:val="en-GB"/>
                          </w:rPr>
                          <w:delText>.</w:delText>
                        </w:r>
                      </w:del>
                    </w:p>
                  </w:txbxContent>
                </v:textbox>
                <w10:anchorlock/>
              </v:shape>
            </w:pict>
          </mc:Fallback>
        </mc:AlternateContent>
      </w:r>
    </w:p>
    <w:p w:rsidRPr="000208AC" w:rsidR="000208AC" w:rsidP="00DA0600" w:rsidRDefault="003B778F" w14:paraId="208423C1" w14:textId="4638D3DF">
      <w:pPr>
        <w:numPr>
          <w:ilvl w:val="1"/>
          <w:numId w:val="12"/>
        </w:numPr>
        <w:spacing w:after="160" w:line="259" w:lineRule="auto"/>
        <w:ind w:hanging="426"/>
        <w:contextualSpacing/>
        <w:rPr>
          <w:rFonts w:asciiTheme="minorHAnsi" w:hAnsiTheme="minorHAnsi" w:eastAsiaTheme="minorHAnsi" w:cstheme="minorBidi"/>
          <w:b/>
          <w:color w:val="000000" w:themeColor="text1"/>
          <w:sz w:val="24"/>
          <w:szCs w:val="24"/>
          <w:lang w:val="en-GB" w:eastAsia="en-US"/>
        </w:rPr>
      </w:pPr>
      <w:r>
        <w:rPr>
          <w:rFonts w:ascii="Calibri" w:hAnsi="Calibri" w:eastAsia="Calibri" w:cs="Arial"/>
          <w:b/>
          <w:color w:val="000000"/>
          <w:sz w:val="24"/>
          <w:szCs w:val="24"/>
          <w:lang w:val="en-GB" w:eastAsia="en-US"/>
        </w:rPr>
        <w:t>Centre</w:t>
      </w:r>
      <w:r w:rsidRPr="000208AC" w:rsidR="000208AC">
        <w:rPr>
          <w:rFonts w:asciiTheme="minorHAnsi" w:hAnsiTheme="minorHAnsi" w:eastAsiaTheme="minorHAnsi" w:cstheme="minorBidi"/>
          <w:b/>
          <w:color w:val="000000" w:themeColor="text1"/>
          <w:sz w:val="24"/>
          <w:szCs w:val="24"/>
          <w:lang w:val="en-GB" w:eastAsia="en-US"/>
        </w:rPr>
        <w:t xml:space="preserve"> </w:t>
      </w:r>
      <w:r>
        <w:rPr>
          <w:rFonts w:asciiTheme="minorHAnsi" w:hAnsiTheme="minorHAnsi" w:eastAsiaTheme="minorHAnsi" w:cstheme="minorBidi"/>
          <w:b/>
          <w:color w:val="000000" w:themeColor="text1"/>
          <w:sz w:val="24"/>
          <w:szCs w:val="24"/>
          <w:lang w:val="en-GB" w:eastAsia="en-US"/>
        </w:rPr>
        <w:t>director</w:t>
      </w:r>
      <w:r w:rsidRPr="000208AC" w:rsidR="000208AC">
        <w:rPr>
          <w:rFonts w:asciiTheme="minorHAnsi" w:hAnsiTheme="minorHAnsi" w:eastAsiaTheme="minorHAnsi" w:cstheme="minorBidi"/>
          <w:b/>
          <w:color w:val="000000" w:themeColor="text1"/>
          <w:sz w:val="24"/>
          <w:szCs w:val="24"/>
          <w:lang w:val="en-GB" w:eastAsia="en-US"/>
        </w:rPr>
        <w:t xml:space="preserve"> and project group</w:t>
      </w:r>
    </w:p>
    <w:p w:rsidRPr="000208AC" w:rsidR="000208AC" w:rsidP="0985D5FF" w:rsidRDefault="000208AC" w14:paraId="085C7790" w14:textId="7152B34B">
      <w:pPr>
        <w:numPr>
          <w:ilvl w:val="0"/>
          <w:numId w:val="9"/>
        </w:numPr>
        <w:rPr>
          <w:rFonts w:ascii="Calibri" w:hAnsi="Calibri" w:eastAsia="Calibri" w:cs="Calibri" w:asciiTheme="minorAscii" w:hAnsiTheme="minorAscii" w:cstheme="minorAscii"/>
          <w:color w:val="000000"/>
          <w:sz w:val="22"/>
          <w:szCs w:val="22"/>
          <w:lang w:val="en-GB"/>
        </w:rPr>
      </w:pPr>
      <w:r w:rsidRPr="0985D5FF" w:rsidR="000208AC">
        <w:rPr>
          <w:rFonts w:ascii="Calibri" w:hAnsi="Calibri" w:eastAsia="Calibri" w:cs="Calibri" w:asciiTheme="minorAscii" w:hAnsiTheme="minorAscii" w:cstheme="minorAscii"/>
          <w:color w:val="000000" w:themeColor="text1" w:themeTint="FF" w:themeShade="FF"/>
          <w:sz w:val="22"/>
          <w:szCs w:val="22"/>
          <w:lang w:val="en-GB"/>
        </w:rPr>
        <w:t xml:space="preserve">Describe the </w:t>
      </w:r>
      <w:r w:rsidRPr="0985D5FF" w:rsidR="000208AC">
        <w:rPr>
          <w:rFonts w:ascii="Calibri" w:hAnsi="Calibri" w:eastAsia="Calibri" w:cs="Calibri" w:asciiTheme="minorAscii" w:hAnsiTheme="minorAscii" w:cstheme="minorAscii"/>
          <w:color w:val="000000" w:themeColor="text1" w:themeTint="FF" w:themeShade="FF"/>
          <w:sz w:val="22"/>
          <w:szCs w:val="22"/>
          <w:lang w:val="en-GB"/>
        </w:rPr>
        <w:t>expertise</w:t>
      </w:r>
      <w:r w:rsidRPr="0985D5FF" w:rsidR="000208AC">
        <w:rPr>
          <w:rFonts w:ascii="Calibri" w:hAnsi="Calibri" w:eastAsia="Calibri" w:cs="Calibri" w:asciiTheme="minorAscii" w:hAnsiTheme="minorAscii" w:cstheme="minorAscii"/>
          <w:color w:val="000000" w:themeColor="text1" w:themeTint="FF" w:themeShade="FF"/>
          <w:sz w:val="22"/>
          <w:szCs w:val="22"/>
          <w:lang w:val="en-GB"/>
        </w:rPr>
        <w:t xml:space="preserve"> and experience</w:t>
      </w:r>
      <w:r w:rsidRPr="0985D5FF" w:rsidR="003F1B9E">
        <w:rPr>
          <w:rFonts w:ascii="Calibri" w:hAnsi="Calibri" w:eastAsia="Calibri" w:cs="Calibri" w:asciiTheme="minorAscii" w:hAnsiTheme="minorAscii" w:cstheme="minorAscii"/>
          <w:color w:val="000000" w:themeColor="text1" w:themeTint="FF" w:themeShade="FF"/>
          <w:sz w:val="22"/>
          <w:szCs w:val="22"/>
          <w:lang w:val="en-GB"/>
        </w:rPr>
        <w:t xml:space="preserve">, including </w:t>
      </w:r>
      <w:r w:rsidRPr="0985D5FF" w:rsidR="00623902">
        <w:rPr>
          <w:rFonts w:ascii="Calibri" w:hAnsi="Calibri" w:eastAsia="Calibri" w:cs="Calibri" w:asciiTheme="minorAscii" w:hAnsiTheme="minorAscii" w:cstheme="minorAscii"/>
          <w:color w:val="000000" w:themeColor="text1" w:themeTint="FF" w:themeShade="FF"/>
          <w:sz w:val="22"/>
          <w:szCs w:val="22"/>
          <w:lang w:val="en-GB"/>
        </w:rPr>
        <w:t>in leading large-scale projects</w:t>
      </w:r>
      <w:r w:rsidRPr="0985D5FF" w:rsidR="00955913">
        <w:rPr>
          <w:rFonts w:ascii="Calibri" w:hAnsi="Calibri" w:eastAsia="Calibri" w:cs="Calibri" w:asciiTheme="minorAscii" w:hAnsiTheme="minorAscii" w:cstheme="minorAscii"/>
          <w:color w:val="000000" w:themeColor="text1" w:themeTint="FF" w:themeShade="FF"/>
          <w:sz w:val="22"/>
          <w:szCs w:val="22"/>
          <w:lang w:val="en-GB"/>
        </w:rPr>
        <w:t>,</w:t>
      </w:r>
      <w:r w:rsidRPr="0985D5FF" w:rsidR="000208AC">
        <w:rPr>
          <w:rFonts w:ascii="Calibri" w:hAnsi="Calibri" w:eastAsia="Calibri" w:cs="Calibri" w:asciiTheme="minorAscii" w:hAnsiTheme="minorAscii" w:cstheme="minorAscii"/>
          <w:color w:val="000000" w:themeColor="text1" w:themeTint="FF" w:themeShade="FF"/>
          <w:sz w:val="22"/>
          <w:szCs w:val="22"/>
          <w:lang w:val="en-GB"/>
        </w:rPr>
        <w:t xml:space="preserve"> of the </w:t>
      </w:r>
      <w:r w:rsidRPr="0985D5FF" w:rsidR="003B778F">
        <w:rPr>
          <w:rFonts w:ascii="Calibri" w:hAnsi="Calibri" w:eastAsia="Calibri" w:cs="Calibri" w:asciiTheme="minorAscii" w:hAnsiTheme="minorAscii" w:cstheme="minorAscii"/>
          <w:color w:val="000000" w:themeColor="text1" w:themeTint="FF" w:themeShade="FF"/>
          <w:sz w:val="22"/>
          <w:szCs w:val="22"/>
          <w:lang w:val="en-GB"/>
        </w:rPr>
        <w:t>centre</w:t>
      </w:r>
      <w:r w:rsidRPr="0985D5FF" w:rsidR="000208AC">
        <w:rPr>
          <w:rFonts w:ascii="Calibri" w:hAnsi="Calibri" w:eastAsia="Calibri" w:cs="Calibri" w:asciiTheme="minorAscii" w:hAnsiTheme="minorAscii" w:cstheme="minorAscii"/>
          <w:color w:val="000000" w:themeColor="text1" w:themeTint="FF" w:themeShade="FF"/>
          <w:sz w:val="22"/>
          <w:szCs w:val="22"/>
          <w:lang w:val="en-GB"/>
        </w:rPr>
        <w:t xml:space="preserve"> </w:t>
      </w:r>
      <w:r w:rsidRPr="0985D5FF" w:rsidR="003B778F">
        <w:rPr>
          <w:rFonts w:ascii="Calibri" w:hAnsi="Calibri" w:eastAsia="Calibri" w:cs="Calibri" w:asciiTheme="minorAscii" w:hAnsiTheme="minorAscii" w:cstheme="minorAscii"/>
          <w:color w:val="000000" w:themeColor="text1" w:themeTint="FF" w:themeShade="FF"/>
          <w:sz w:val="22"/>
          <w:szCs w:val="22"/>
          <w:lang w:val="en-GB"/>
        </w:rPr>
        <w:t>director</w:t>
      </w:r>
      <w:r w:rsidRPr="0985D5FF" w:rsidR="000208AC">
        <w:rPr>
          <w:rFonts w:ascii="Calibri" w:hAnsi="Calibri" w:eastAsia="Calibri" w:cs="Calibri" w:asciiTheme="minorAscii" w:hAnsiTheme="minorAscii" w:cstheme="minorAscii"/>
          <w:color w:val="000000" w:themeColor="text1" w:themeTint="FF" w:themeShade="FF"/>
          <w:sz w:val="22"/>
          <w:szCs w:val="22"/>
          <w:lang w:val="en-GB"/>
        </w:rPr>
        <w:t xml:space="preserve"> in the context of the proposed </w:t>
      </w:r>
      <w:r w:rsidRPr="0985D5FF" w:rsidR="00C77A46">
        <w:rPr>
          <w:rFonts w:ascii="Calibri" w:hAnsi="Calibri" w:eastAsia="Calibri" w:cs="Calibri" w:asciiTheme="minorAscii" w:hAnsiTheme="minorAscii" w:cstheme="minorAscii"/>
          <w:color w:val="000000" w:themeColor="text1" w:themeTint="FF" w:themeShade="FF"/>
          <w:sz w:val="22"/>
          <w:szCs w:val="22"/>
          <w:lang w:val="en-GB"/>
        </w:rPr>
        <w:t>centre</w:t>
      </w:r>
      <w:r w:rsidRPr="0985D5FF" w:rsidR="002B3DA6">
        <w:rPr>
          <w:rFonts w:ascii="Calibri" w:hAnsi="Calibri" w:eastAsia="Calibri" w:cs="Calibri" w:asciiTheme="minorAscii" w:hAnsiTheme="minorAscii" w:cstheme="minorAscii"/>
          <w:color w:val="000000" w:themeColor="text1" w:themeTint="FF" w:themeShade="FF"/>
          <w:sz w:val="22"/>
          <w:szCs w:val="22"/>
          <w:lang w:val="en-GB"/>
        </w:rPr>
        <w:t xml:space="preserve">. </w:t>
      </w:r>
    </w:p>
    <w:p w:rsidRPr="00DA0600" w:rsidR="000208AC" w:rsidP="0045483B" w:rsidRDefault="000208AC" w14:paraId="2C1338F4" w14:textId="46DC9E94">
      <w:pPr>
        <w:numPr>
          <w:ilvl w:val="0"/>
          <w:numId w:val="9"/>
        </w:numPr>
        <w:rPr>
          <w:rFonts w:eastAsia="Calibri" w:asciiTheme="minorHAnsi" w:hAnsiTheme="minorHAnsi" w:cstheme="minorHAnsi"/>
          <w:color w:val="000000"/>
          <w:sz w:val="22"/>
          <w:szCs w:val="22"/>
          <w:lang w:val="en-GB"/>
        </w:rPr>
      </w:pPr>
      <w:r w:rsidRPr="000208AC">
        <w:rPr>
          <w:rFonts w:eastAsia="Calibri" w:asciiTheme="minorHAnsi" w:hAnsiTheme="minorHAnsi" w:cstheme="minorHAnsi"/>
          <w:color w:val="000000"/>
          <w:sz w:val="22"/>
          <w:szCs w:val="22"/>
          <w:lang w:val="en-GB"/>
        </w:rPr>
        <w:t xml:space="preserve">Describe the </w:t>
      </w:r>
      <w:r w:rsidRPr="00DA0600">
        <w:rPr>
          <w:rFonts w:eastAsia="Calibri" w:asciiTheme="minorHAnsi" w:hAnsiTheme="minorHAnsi" w:cstheme="minorHAnsi"/>
          <w:color w:val="000000"/>
          <w:sz w:val="22"/>
          <w:szCs w:val="22"/>
          <w:lang w:val="en-GB"/>
        </w:rPr>
        <w:t>management team</w:t>
      </w:r>
      <w:r w:rsidR="003E722A">
        <w:rPr>
          <w:rFonts w:eastAsia="Calibri" w:asciiTheme="minorHAnsi" w:hAnsiTheme="minorHAnsi" w:cstheme="minorHAnsi"/>
          <w:color w:val="000000"/>
          <w:sz w:val="22"/>
          <w:szCs w:val="22"/>
          <w:lang w:val="en-GB"/>
        </w:rPr>
        <w:t xml:space="preserve"> </w:t>
      </w:r>
      <w:r w:rsidR="007375FD">
        <w:rPr>
          <w:rFonts w:eastAsia="Calibri" w:asciiTheme="minorHAnsi" w:hAnsiTheme="minorHAnsi" w:cstheme="minorHAnsi"/>
          <w:color w:val="000000"/>
          <w:sz w:val="22"/>
          <w:szCs w:val="22"/>
          <w:lang w:val="en-GB"/>
        </w:rPr>
        <w:t>to complement the information in the CVs.</w:t>
      </w:r>
    </w:p>
    <w:p w:rsidRPr="00DA0600" w:rsidR="00DA0600" w:rsidP="0045483B" w:rsidRDefault="00C77A46" w14:paraId="7DB1921D" w14:textId="30977BA9">
      <w:pPr>
        <w:numPr>
          <w:ilvl w:val="0"/>
          <w:numId w:val="9"/>
        </w:numPr>
        <w:rPr>
          <w:rFonts w:eastAsia="Calibri" w:asciiTheme="minorHAnsi" w:hAnsiTheme="minorHAnsi" w:cstheme="minorHAnsi"/>
          <w:color w:val="000000"/>
          <w:sz w:val="22"/>
          <w:szCs w:val="22"/>
          <w:lang w:val="en-GB"/>
        </w:rPr>
      </w:pPr>
      <w:r>
        <w:rPr>
          <w:rFonts w:asciiTheme="minorHAnsi" w:hAnsiTheme="minorHAnsi" w:cstheme="minorHAnsi"/>
          <w:sz w:val="22"/>
          <w:szCs w:val="22"/>
          <w:lang w:val="en-GB"/>
        </w:rPr>
        <w:t>Indicate</w:t>
      </w:r>
      <w:r w:rsidRPr="00C77A46">
        <w:rPr>
          <w:rFonts w:asciiTheme="minorHAnsi" w:hAnsiTheme="minorHAnsi" w:cstheme="minorHAnsi"/>
          <w:sz w:val="22"/>
          <w:szCs w:val="22"/>
          <w:lang w:val="en-GB"/>
        </w:rPr>
        <w:t xml:space="preserve"> </w:t>
      </w:r>
      <w:r w:rsidRPr="00C77A46" w:rsidR="00CC518D">
        <w:rPr>
          <w:rFonts w:asciiTheme="minorHAnsi" w:hAnsiTheme="minorHAnsi" w:cstheme="minorHAnsi"/>
          <w:sz w:val="22"/>
          <w:szCs w:val="22"/>
          <w:lang w:val="en-GB"/>
        </w:rPr>
        <w:t xml:space="preserve">time and resources </w:t>
      </w:r>
      <w:r w:rsidRPr="00C77A46">
        <w:rPr>
          <w:rFonts w:asciiTheme="minorHAnsi" w:hAnsiTheme="minorHAnsi" w:cstheme="minorHAnsi"/>
          <w:sz w:val="22"/>
          <w:szCs w:val="22"/>
          <w:lang w:val="en-GB"/>
        </w:rPr>
        <w:t>that will be devoted to</w:t>
      </w:r>
      <w:r w:rsidRPr="00C77A46" w:rsidR="00CC518D">
        <w:rPr>
          <w:rFonts w:asciiTheme="minorHAnsi" w:hAnsiTheme="minorHAnsi" w:cstheme="minorHAnsi"/>
          <w:sz w:val="22"/>
          <w:szCs w:val="22"/>
          <w:lang w:val="en-GB"/>
        </w:rPr>
        <w:t xml:space="preserve"> the management of the centre.</w:t>
      </w:r>
    </w:p>
    <w:p w:rsidRPr="00AB1AF6" w:rsidR="001D5D82" w:rsidP="00AB1AF6" w:rsidRDefault="0045483B" w14:paraId="0279CAB8" w14:textId="0FD019AB">
      <w:pPr>
        <w:numPr>
          <w:ilvl w:val="0"/>
          <w:numId w:val="9"/>
        </w:numPr>
        <w:rPr>
          <w:rFonts w:eastAsia="Calibri" w:asciiTheme="minorHAnsi" w:hAnsiTheme="minorHAnsi" w:cstheme="minorHAnsi"/>
          <w:color w:val="000000"/>
          <w:sz w:val="22"/>
          <w:szCs w:val="22"/>
          <w:lang w:val="en-GB"/>
        </w:rPr>
      </w:pPr>
      <w:r w:rsidRPr="00DA0600">
        <w:rPr>
          <w:rFonts w:asciiTheme="minorHAnsi" w:hAnsiTheme="minorHAnsi" w:cstheme="minorHAnsi"/>
          <w:sz w:val="22"/>
          <w:szCs w:val="22"/>
          <w:lang w:val="en-GB"/>
        </w:rPr>
        <w:t xml:space="preserve">Give an account of the qualifications and research capacity of the participating research organisations (including the </w:t>
      </w:r>
      <w:r w:rsidR="00655E59">
        <w:rPr>
          <w:rFonts w:asciiTheme="minorHAnsi" w:hAnsiTheme="minorHAnsi" w:cstheme="minorHAnsi"/>
          <w:sz w:val="22"/>
          <w:szCs w:val="22"/>
          <w:lang w:val="en-GB"/>
        </w:rPr>
        <w:t>project owner</w:t>
      </w:r>
      <w:r w:rsidRPr="00DA0600">
        <w:rPr>
          <w:rFonts w:asciiTheme="minorHAnsi" w:hAnsiTheme="minorHAnsi" w:cstheme="minorHAnsi"/>
          <w:sz w:val="22"/>
          <w:szCs w:val="22"/>
          <w:lang w:val="en-GB"/>
        </w:rPr>
        <w:t>), as well as their national position in the field. Describe how the proposed centre conforms to these partners’ internal strategies and plans.</w:t>
      </w:r>
    </w:p>
    <w:p w:rsidRPr="00246ECB" w:rsidR="00246ECB" w:rsidP="00246ECB" w:rsidRDefault="00246ECB" w14:paraId="30354ED4" w14:textId="77777777">
      <w:pPr>
        <w:ind w:left="720"/>
        <w:rPr>
          <w:rFonts w:eastAsia="Calibri" w:asciiTheme="minorHAnsi" w:hAnsiTheme="minorHAnsi" w:cstheme="minorHAnsi"/>
          <w:color w:val="000000"/>
          <w:sz w:val="22"/>
          <w:szCs w:val="22"/>
          <w:lang w:val="en-GB"/>
        </w:rPr>
      </w:pPr>
    </w:p>
    <w:p w:rsidRPr="00156190" w:rsidR="00156190" w:rsidP="00156190" w:rsidRDefault="00156190" w14:paraId="6A6215FD" w14:textId="7C12BA26">
      <w:pPr>
        <w:numPr>
          <w:ilvl w:val="1"/>
          <w:numId w:val="12"/>
        </w:numPr>
        <w:rPr>
          <w:rFonts w:asciiTheme="minorHAnsi" w:hAnsiTheme="minorHAnsi" w:eastAsiaTheme="minorHAnsi" w:cstheme="minorBidi"/>
          <w:b/>
          <w:color w:val="000000" w:themeColor="text1"/>
          <w:sz w:val="24"/>
          <w:szCs w:val="24"/>
          <w:lang w:val="en-GB" w:eastAsia="en-US"/>
        </w:rPr>
      </w:pPr>
      <w:r w:rsidRPr="00156190">
        <w:rPr>
          <w:rFonts w:asciiTheme="minorHAnsi" w:hAnsiTheme="minorHAnsi" w:eastAsiaTheme="minorHAnsi" w:cstheme="minorBidi"/>
          <w:b/>
          <w:color w:val="000000" w:themeColor="text1"/>
          <w:sz w:val="24"/>
          <w:szCs w:val="24"/>
          <w:lang w:val="en-GB" w:eastAsia="en-US"/>
        </w:rPr>
        <w:t>Project organisation and management</w:t>
      </w:r>
    </w:p>
    <w:bookmarkEnd w:id="32"/>
    <w:p w:rsidR="00DA0600" w:rsidP="00CC518D" w:rsidRDefault="00DA0600" w14:paraId="645DE3AD" w14:textId="374DD817">
      <w:pPr>
        <w:pStyle w:val="ListParagraph"/>
        <w:numPr>
          <w:ilvl w:val="0"/>
          <w:numId w:val="17"/>
        </w:numPr>
        <w:rPr>
          <w:rFonts w:ascii="Calibri" w:hAnsi="Calibri" w:eastAsia="Calibri"/>
          <w:color w:val="000000"/>
          <w:sz w:val="22"/>
          <w:szCs w:val="22"/>
          <w:lang w:val="en-GB"/>
        </w:rPr>
      </w:pPr>
      <w:r w:rsidRPr="00DA0600">
        <w:rPr>
          <w:rFonts w:ascii="Calibri" w:hAnsi="Calibri" w:eastAsia="Calibri"/>
          <w:color w:val="000000"/>
          <w:sz w:val="22"/>
          <w:szCs w:val="22"/>
          <w:lang w:val="en-GB"/>
        </w:rPr>
        <w:t xml:space="preserve">Describe the work plan using Gantt chart(s) or other visual representation. </w:t>
      </w:r>
    </w:p>
    <w:p w:rsidRPr="00CC518D" w:rsidR="00EC1957" w:rsidP="00CC518D" w:rsidRDefault="00FD09EA" w14:paraId="59638301" w14:textId="49007C4D">
      <w:pPr>
        <w:pStyle w:val="ListParagraph"/>
        <w:numPr>
          <w:ilvl w:val="0"/>
          <w:numId w:val="17"/>
        </w:numPr>
        <w:rPr>
          <w:rFonts w:ascii="Calibri" w:hAnsi="Calibri" w:eastAsia="Calibri"/>
          <w:color w:val="000000"/>
          <w:sz w:val="22"/>
          <w:szCs w:val="22"/>
          <w:lang w:val="en-GB"/>
        </w:rPr>
      </w:pPr>
      <w:r w:rsidRPr="0985D5FF" w:rsidR="00FD09EA">
        <w:rPr>
          <w:rFonts w:ascii="Calibri" w:hAnsi="Calibri" w:cs="Arial" w:asciiTheme="minorAscii" w:hAnsiTheme="minorAscii" w:cstheme="minorBidi"/>
          <w:sz w:val="22"/>
          <w:szCs w:val="22"/>
          <w:lang w:val="en-GB"/>
        </w:rPr>
        <w:t xml:space="preserve">Describe </w:t>
      </w:r>
      <w:r w:rsidRPr="0985D5FF" w:rsidR="00FC2D3C">
        <w:rPr>
          <w:rFonts w:ascii="Calibri" w:hAnsi="Calibri" w:cs="Arial" w:asciiTheme="minorAscii" w:hAnsiTheme="minorAscii" w:cstheme="minorBidi"/>
          <w:sz w:val="22"/>
          <w:szCs w:val="22"/>
          <w:lang w:val="en-GB"/>
        </w:rPr>
        <w:t>w</w:t>
      </w:r>
      <w:r w:rsidRPr="0985D5FF" w:rsidR="00EC1957">
        <w:rPr>
          <w:rFonts w:ascii="Calibri" w:hAnsi="Calibri" w:cs="Arial" w:asciiTheme="minorAscii" w:hAnsiTheme="minorAscii" w:cstheme="minorBidi"/>
          <w:sz w:val="22"/>
          <w:szCs w:val="22"/>
          <w:lang w:val="en-GB"/>
        </w:rPr>
        <w:t>ell</w:t>
      </w:r>
      <w:r w:rsidRPr="0985D5FF" w:rsidR="001910A5">
        <w:rPr>
          <w:rFonts w:ascii="Calibri" w:hAnsi="Calibri" w:cs="Arial" w:asciiTheme="minorAscii" w:hAnsiTheme="minorAscii" w:cstheme="minorBidi"/>
          <w:sz w:val="22"/>
          <w:szCs w:val="22"/>
          <w:lang w:val="en-GB"/>
        </w:rPr>
        <w:t>-</w:t>
      </w:r>
      <w:r w:rsidRPr="0985D5FF" w:rsidR="00EC1957">
        <w:rPr>
          <w:rFonts w:ascii="Calibri" w:hAnsi="Calibri" w:cs="Arial" w:asciiTheme="minorAscii" w:hAnsiTheme="minorAscii" w:cstheme="minorBidi"/>
          <w:sz w:val="22"/>
          <w:szCs w:val="22"/>
          <w:lang w:val="en-GB"/>
        </w:rPr>
        <w:t xml:space="preserve">defined </w:t>
      </w:r>
      <w:r w:rsidRPr="0985D5FF" w:rsidR="00EC1957">
        <w:rPr>
          <w:rFonts w:ascii="Calibri" w:hAnsi="Calibri" w:cs="Arial" w:asciiTheme="minorAscii" w:hAnsiTheme="minorAscii" w:cstheme="minorBidi"/>
          <w:sz w:val="22"/>
          <w:szCs w:val="22"/>
          <w:lang w:val="en-GB"/>
        </w:rPr>
        <w:t>milestones</w:t>
      </w:r>
      <w:r w:rsidRPr="0985D5FF" w:rsidR="00FC2D3C">
        <w:rPr>
          <w:rFonts w:ascii="Calibri" w:hAnsi="Calibri" w:cs="Arial" w:asciiTheme="minorAscii" w:hAnsiTheme="minorAscii" w:cstheme="minorBidi"/>
          <w:sz w:val="22"/>
          <w:szCs w:val="22"/>
          <w:lang w:val="en-GB"/>
        </w:rPr>
        <w:t>.</w:t>
      </w:r>
    </w:p>
    <w:p w:rsidRPr="00CC518D" w:rsidR="00DA0600" w:rsidP="00CC518D" w:rsidRDefault="00CC518D" w14:paraId="42F363D6" w14:textId="1783240B">
      <w:pPr>
        <w:numPr>
          <w:ilvl w:val="0"/>
          <w:numId w:val="17"/>
        </w:numPr>
        <w:rPr>
          <w:rFonts w:eastAsia="Calibri" w:asciiTheme="minorHAnsi" w:hAnsiTheme="minorHAnsi" w:cstheme="minorHAnsi"/>
          <w:color w:val="000000"/>
          <w:sz w:val="22"/>
          <w:szCs w:val="22"/>
          <w:lang w:val="en-GB"/>
        </w:rPr>
      </w:pPr>
      <w:r w:rsidRPr="00DA0600">
        <w:rPr>
          <w:rFonts w:eastAsia="Calibri" w:asciiTheme="minorHAnsi" w:hAnsiTheme="minorHAnsi" w:cstheme="minorHAnsi"/>
          <w:color w:val="000000"/>
          <w:sz w:val="22"/>
          <w:szCs w:val="22"/>
          <w:lang w:val="en-GB"/>
        </w:rPr>
        <w:t>Describe the organisation and management structure</w:t>
      </w:r>
      <w:r>
        <w:rPr>
          <w:rFonts w:eastAsia="Calibri" w:asciiTheme="minorHAnsi" w:hAnsiTheme="minorHAnsi" w:cstheme="minorHAnsi"/>
          <w:color w:val="000000"/>
          <w:sz w:val="22"/>
          <w:szCs w:val="22"/>
          <w:lang w:val="en-GB"/>
        </w:rPr>
        <w:t xml:space="preserve"> </w:t>
      </w:r>
      <w:r w:rsidRPr="00CC518D" w:rsidR="00DA0600">
        <w:rPr>
          <w:rFonts w:asciiTheme="minorHAnsi" w:hAnsiTheme="minorHAnsi" w:cstheme="minorHAnsi"/>
          <w:sz w:val="22"/>
          <w:szCs w:val="22"/>
          <w:lang w:val="en-GB"/>
        </w:rPr>
        <w:t>of the centre</w:t>
      </w:r>
      <w:r>
        <w:rPr>
          <w:rFonts w:asciiTheme="minorHAnsi" w:hAnsiTheme="minorHAnsi" w:cstheme="minorHAnsi"/>
          <w:sz w:val="22"/>
          <w:szCs w:val="22"/>
          <w:lang w:val="en-GB"/>
        </w:rPr>
        <w:t>.</w:t>
      </w:r>
      <w:r w:rsidRPr="00CC518D">
        <w:rPr>
          <w:rFonts w:asciiTheme="minorHAnsi" w:hAnsiTheme="minorHAnsi" w:cstheme="minorHAnsi"/>
          <w:sz w:val="22"/>
          <w:szCs w:val="22"/>
          <w:lang w:val="en-GB"/>
        </w:rPr>
        <w:t xml:space="preserve"> </w:t>
      </w:r>
    </w:p>
    <w:p w:rsidR="00246ECB" w:rsidP="00246ECB" w:rsidRDefault="00CC518D" w14:paraId="6BE2E263" w14:textId="5A207336">
      <w:pPr>
        <w:numPr>
          <w:ilvl w:val="0"/>
          <w:numId w:val="17"/>
        </w:numPr>
        <w:rPr>
          <w:rFonts w:eastAsia="Calibri" w:asciiTheme="minorHAnsi" w:hAnsiTheme="minorHAnsi" w:cstheme="minorHAnsi"/>
          <w:color w:val="000000"/>
          <w:sz w:val="22"/>
          <w:szCs w:val="22"/>
          <w:lang w:val="en-GB"/>
        </w:rPr>
      </w:pPr>
      <w:r w:rsidRPr="00156190">
        <w:rPr>
          <w:rFonts w:asciiTheme="minorHAnsi" w:hAnsiTheme="minorHAnsi" w:cstheme="minorHAnsi"/>
          <w:sz w:val="22"/>
          <w:szCs w:val="22"/>
          <w:lang w:val="en-GB"/>
        </w:rPr>
        <w:t>Describe the value added of organising the activities as a centre. Describe how the cooperation at the proposed centre will be organised and why this structure has been chosen.</w:t>
      </w:r>
    </w:p>
    <w:p w:rsidRPr="00246ECB" w:rsidR="00246ECB" w:rsidP="00246ECB" w:rsidRDefault="00246ECB" w14:paraId="5B06E0E4" w14:textId="214DB1D2">
      <w:pPr>
        <w:pStyle w:val="ListParagraph"/>
        <w:numPr>
          <w:ilvl w:val="0"/>
          <w:numId w:val="17"/>
        </w:numPr>
        <w:rPr>
          <w:rFonts w:asciiTheme="minorHAnsi" w:hAnsiTheme="minorHAnsi" w:cstheme="minorHAnsi"/>
          <w:sz w:val="22"/>
          <w:szCs w:val="22"/>
          <w:lang w:val="en-GB"/>
        </w:rPr>
      </w:pPr>
      <w:r w:rsidRPr="00246ECB">
        <w:rPr>
          <w:rFonts w:asciiTheme="minorHAnsi" w:hAnsiTheme="minorHAnsi" w:cstheme="minorHAnsi"/>
          <w:sz w:val="22"/>
          <w:szCs w:val="22"/>
          <w:lang w:val="en-GB"/>
        </w:rPr>
        <w:t xml:space="preserve">Describe plans for interaction at the centre as well as plans for exchange of researchers and other personnel among the </w:t>
      </w:r>
      <w:r w:rsidR="001377B9">
        <w:rPr>
          <w:rFonts w:asciiTheme="minorHAnsi" w:hAnsiTheme="minorHAnsi" w:cstheme="minorHAnsi"/>
          <w:sz w:val="22"/>
          <w:szCs w:val="22"/>
          <w:lang w:val="en-GB"/>
        </w:rPr>
        <w:t>research partners</w:t>
      </w:r>
      <w:r w:rsidR="004C7CE7">
        <w:rPr>
          <w:rFonts w:asciiTheme="minorHAnsi" w:hAnsiTheme="minorHAnsi" w:cstheme="minorHAnsi"/>
          <w:sz w:val="22"/>
          <w:szCs w:val="22"/>
          <w:lang w:val="en-GB"/>
        </w:rPr>
        <w:t>.</w:t>
      </w:r>
    </w:p>
    <w:p w:rsidRPr="003C054D" w:rsidR="003C054D" w:rsidP="0067497C" w:rsidRDefault="00246ECB" w14:paraId="66D3C65A" w14:textId="77777777">
      <w:pPr>
        <w:numPr>
          <w:ilvl w:val="0"/>
          <w:numId w:val="17"/>
        </w:numPr>
        <w:rPr>
          <w:rFonts w:asciiTheme="minorHAnsi" w:hAnsiTheme="minorHAnsi" w:cstheme="minorHAnsi"/>
          <w:sz w:val="22"/>
          <w:szCs w:val="22"/>
          <w:lang w:val="en-GB"/>
        </w:rPr>
      </w:pPr>
      <w:r w:rsidRPr="00275687">
        <w:rPr>
          <w:rFonts w:eastAsia="Calibri" w:asciiTheme="minorHAnsi" w:hAnsiTheme="minorHAnsi" w:cstheme="minorHAnsi"/>
          <w:color w:val="000000"/>
          <w:sz w:val="22"/>
          <w:szCs w:val="22"/>
          <w:lang w:val="en-GB"/>
        </w:rPr>
        <w:t>Provide a brief overview of research infrastructure and other resources that will be essential for the research activity in the centre.</w:t>
      </w:r>
      <w:r w:rsidRPr="00A477E8" w:rsidR="00275687">
        <w:rPr>
          <w:rFonts w:eastAsia="Calibri" w:asciiTheme="minorHAnsi" w:hAnsiTheme="minorHAnsi" w:cstheme="minorHAnsi"/>
          <w:color w:val="000000"/>
          <w:sz w:val="22"/>
          <w:szCs w:val="22"/>
          <w:lang w:val="en-GB"/>
        </w:rPr>
        <w:t xml:space="preserve"> </w:t>
      </w:r>
    </w:p>
    <w:p w:rsidRPr="005D5111" w:rsidR="00EF67EE" w:rsidP="0985D5FF" w:rsidRDefault="00A0514F" w14:paraId="53E616DA" w14:textId="5F412E0B">
      <w:pPr>
        <w:numPr>
          <w:ilvl w:val="0"/>
          <w:numId w:val="17"/>
        </w:numPr>
        <w:rPr>
          <w:rFonts w:ascii="Calibri" w:hAnsi="Calibri" w:eastAsia="Calibri" w:cs="Arial" w:asciiTheme="minorAscii" w:hAnsiTheme="minorAscii" w:cstheme="minorBidi"/>
          <w:color w:val="000000" w:themeColor="text1"/>
          <w:sz w:val="22"/>
          <w:szCs w:val="22"/>
          <w:lang w:val="en-US"/>
        </w:rPr>
      </w:pPr>
      <w:r w:rsidRPr="0985D5FF" w:rsidR="2A308C1F">
        <w:rPr>
          <w:rFonts w:ascii="Calibri" w:hAnsi="Calibri" w:eastAsia="Calibri" w:cs="Arial" w:asciiTheme="minorAscii" w:hAnsiTheme="minorAscii" w:cstheme="minorBidi"/>
          <w:color w:val="000000" w:themeColor="text1" w:themeTint="FF" w:themeShade="FF"/>
          <w:sz w:val="22"/>
          <w:szCs w:val="22"/>
          <w:lang w:val="en-US"/>
        </w:rPr>
        <w:t>Perform a risk analysis, explain how ongoing risk monitoring will be conducted at the center, and outline steps to mitigate major risks.</w:t>
      </w:r>
    </w:p>
    <w:p w:rsidRPr="005D5111" w:rsidR="00EF67EE" w:rsidP="0985D5FF" w:rsidRDefault="00A0514F" w14:paraId="27B040EC" w14:textId="6E5D4072">
      <w:pPr>
        <w:ind w:left="708"/>
        <w:rPr>
          <w:rFonts w:ascii="Calibri" w:hAnsi="Calibri" w:eastAsia="Calibri" w:cs="Arial" w:asciiTheme="minorAscii" w:hAnsiTheme="minorAscii" w:cstheme="minorBidi"/>
          <w:color w:val="000000" w:themeColor="text1" w:themeTint="FF" w:themeShade="FF"/>
          <w:sz w:val="22"/>
          <w:szCs w:val="22"/>
          <w:lang w:val="en-US"/>
        </w:rPr>
      </w:pPr>
    </w:p>
    <w:p w:rsidRPr="00275687" w:rsidR="00275687" w:rsidP="005D5111" w:rsidRDefault="00275687" w14:paraId="0C9A3CBA" w14:textId="77777777">
      <w:pPr>
        <w:ind w:left="360"/>
        <w:rPr>
          <w:rFonts w:asciiTheme="minorHAnsi" w:hAnsiTheme="minorHAnsi" w:cstheme="minorHAnsi"/>
          <w:sz w:val="22"/>
          <w:szCs w:val="22"/>
          <w:lang w:val="en-GB"/>
        </w:rPr>
      </w:pPr>
    </w:p>
    <w:p w:rsidRPr="00246ECB" w:rsidR="00355050" w:rsidP="00246ECB" w:rsidRDefault="00355050" w14:paraId="7C1D5640" w14:textId="1D2E7C95">
      <w:pPr>
        <w:numPr>
          <w:ilvl w:val="1"/>
          <w:numId w:val="12"/>
        </w:numPr>
        <w:rPr>
          <w:rFonts w:asciiTheme="minorHAnsi" w:hAnsiTheme="minorHAnsi" w:eastAsiaTheme="minorHAnsi" w:cstheme="minorBidi"/>
          <w:b/>
          <w:color w:val="000000" w:themeColor="text1"/>
          <w:sz w:val="24"/>
          <w:szCs w:val="24"/>
          <w:lang w:val="en-GB" w:eastAsia="en-US"/>
        </w:rPr>
      </w:pPr>
      <w:r w:rsidRPr="00D32AAC">
        <w:rPr>
          <w:rFonts w:asciiTheme="minorHAnsi" w:hAnsiTheme="minorHAnsi" w:eastAsiaTheme="minorHAnsi" w:cstheme="minorBidi"/>
          <w:b/>
          <w:color w:val="000000" w:themeColor="text1"/>
          <w:sz w:val="24"/>
          <w:szCs w:val="24"/>
          <w:lang w:val="en-GB" w:eastAsia="en-US"/>
        </w:rPr>
        <w:t xml:space="preserve"> </w:t>
      </w:r>
      <w:r w:rsidRPr="00246ECB">
        <w:rPr>
          <w:rFonts w:asciiTheme="minorHAnsi" w:hAnsiTheme="minorHAnsi" w:eastAsiaTheme="minorHAnsi" w:cstheme="minorBidi"/>
          <w:b/>
          <w:color w:val="000000" w:themeColor="text1"/>
          <w:sz w:val="24"/>
          <w:szCs w:val="24"/>
          <w:lang w:val="en-GB" w:eastAsia="en-US"/>
        </w:rPr>
        <w:t xml:space="preserve">International cooperation </w:t>
      </w:r>
    </w:p>
    <w:p w:rsidRPr="00246ECB" w:rsidR="00A3299A" w:rsidP="0067497C" w:rsidRDefault="00355050" w14:paraId="745B48F2" w14:textId="2F10C077">
      <w:pPr>
        <w:pStyle w:val="ListParagraph"/>
        <w:numPr>
          <w:ilvl w:val="0"/>
          <w:numId w:val="20"/>
        </w:numPr>
        <w:rPr>
          <w:rFonts w:asciiTheme="minorHAnsi" w:hAnsiTheme="minorHAnsi" w:cstheme="minorHAnsi"/>
          <w:sz w:val="22"/>
          <w:szCs w:val="22"/>
          <w:lang w:val="en-GB"/>
        </w:rPr>
      </w:pPr>
      <w:r w:rsidRPr="00246ECB">
        <w:rPr>
          <w:rFonts w:asciiTheme="minorHAnsi" w:hAnsiTheme="minorHAnsi" w:cstheme="minorHAnsi"/>
          <w:sz w:val="22"/>
          <w:szCs w:val="22"/>
          <w:lang w:val="en-GB"/>
        </w:rPr>
        <w:t>Describe the centre’s objectives</w:t>
      </w:r>
      <w:r w:rsidRPr="00246ECB" w:rsidR="00504B5F">
        <w:rPr>
          <w:rFonts w:asciiTheme="minorHAnsi" w:hAnsiTheme="minorHAnsi" w:cstheme="minorHAnsi"/>
          <w:sz w:val="22"/>
          <w:szCs w:val="22"/>
          <w:lang w:val="en-GB"/>
        </w:rPr>
        <w:t xml:space="preserve">, </w:t>
      </w:r>
      <w:r w:rsidRPr="00246ECB">
        <w:rPr>
          <w:rFonts w:asciiTheme="minorHAnsi" w:hAnsiTheme="minorHAnsi" w:cstheme="minorHAnsi"/>
          <w:sz w:val="22"/>
          <w:szCs w:val="22"/>
          <w:lang w:val="en-GB"/>
        </w:rPr>
        <w:t xml:space="preserve">targets </w:t>
      </w:r>
      <w:r w:rsidRPr="00246ECB" w:rsidR="00504B5F">
        <w:rPr>
          <w:rFonts w:asciiTheme="minorHAnsi" w:hAnsiTheme="minorHAnsi" w:cstheme="minorHAnsi"/>
          <w:sz w:val="22"/>
          <w:szCs w:val="22"/>
          <w:lang w:val="en-GB"/>
        </w:rPr>
        <w:t xml:space="preserve">and plans </w:t>
      </w:r>
      <w:r w:rsidRPr="00246ECB">
        <w:rPr>
          <w:rFonts w:asciiTheme="minorHAnsi" w:hAnsiTheme="minorHAnsi" w:cstheme="minorHAnsi"/>
          <w:sz w:val="22"/>
          <w:szCs w:val="22"/>
          <w:lang w:val="en-GB"/>
        </w:rPr>
        <w:t xml:space="preserve">for international cooperation. Describe how the </w:t>
      </w:r>
      <w:r w:rsidRPr="00246ECB" w:rsidR="00A3299A">
        <w:rPr>
          <w:rFonts w:asciiTheme="minorHAnsi" w:hAnsiTheme="minorHAnsi" w:cstheme="minorHAnsi"/>
          <w:sz w:val="22"/>
          <w:szCs w:val="22"/>
          <w:lang w:val="en-GB"/>
        </w:rPr>
        <w:t xml:space="preserve">proposed </w:t>
      </w:r>
      <w:r w:rsidRPr="00246ECB">
        <w:rPr>
          <w:rFonts w:asciiTheme="minorHAnsi" w:hAnsiTheme="minorHAnsi" w:cstheme="minorHAnsi"/>
          <w:sz w:val="22"/>
          <w:szCs w:val="22"/>
          <w:lang w:val="en-GB"/>
        </w:rPr>
        <w:t xml:space="preserve">centre will work to facilitate international research cooperation and how such cooperation will benefit its activities. </w:t>
      </w:r>
    </w:p>
    <w:p w:rsidR="009E5F8E" w:rsidP="00355050" w:rsidRDefault="009E5F8E" w14:paraId="2FDEF70A" w14:textId="122A78D7">
      <w:pPr>
        <w:pStyle w:val="ListParagraph"/>
        <w:numPr>
          <w:ilvl w:val="0"/>
          <w:numId w:val="20"/>
        </w:numPr>
        <w:jc w:val="both"/>
        <w:rPr>
          <w:rFonts w:asciiTheme="minorHAnsi" w:hAnsiTheme="minorHAnsi" w:cstheme="minorHAnsi"/>
          <w:sz w:val="22"/>
          <w:szCs w:val="22"/>
          <w:lang w:val="en-GB"/>
        </w:rPr>
      </w:pPr>
      <w:r w:rsidRPr="009947A4">
        <w:rPr>
          <w:rFonts w:asciiTheme="minorHAnsi" w:hAnsiTheme="minorHAnsi" w:cstheme="minorHAnsi"/>
          <w:sz w:val="22"/>
          <w:szCs w:val="22"/>
          <w:lang w:val="en-GB"/>
        </w:rPr>
        <w:t>If relevant, describe and justify why the centre has one or more international partners. Describe how this/these partner(s) will help to achie</w:t>
      </w:r>
      <w:r w:rsidRPr="009E5F8E">
        <w:rPr>
          <w:rFonts w:asciiTheme="minorHAnsi" w:hAnsiTheme="minorHAnsi" w:cstheme="minorHAnsi"/>
          <w:sz w:val="22"/>
          <w:szCs w:val="22"/>
          <w:lang w:val="en-GB"/>
        </w:rPr>
        <w:t>ve the objectives of the centre and</w:t>
      </w:r>
      <w:r w:rsidR="0046362D">
        <w:rPr>
          <w:rFonts w:asciiTheme="minorHAnsi" w:hAnsiTheme="minorHAnsi" w:cstheme="minorHAnsi"/>
          <w:sz w:val="22"/>
          <w:szCs w:val="22"/>
          <w:lang w:val="en-GB"/>
        </w:rPr>
        <w:t xml:space="preserve"> the</w:t>
      </w:r>
      <w:r w:rsidRPr="009E5F8E">
        <w:rPr>
          <w:rFonts w:asciiTheme="minorHAnsi" w:hAnsiTheme="minorHAnsi" w:cstheme="minorHAnsi"/>
          <w:sz w:val="22"/>
          <w:szCs w:val="22"/>
          <w:lang w:val="en-GB"/>
        </w:rPr>
        <w:t xml:space="preserve"> purpose of the call as a whole. </w:t>
      </w:r>
    </w:p>
    <w:p w:rsidRPr="009E5F8E" w:rsidR="00355050" w:rsidP="009E5F8E" w:rsidRDefault="00355050" w14:paraId="7F2E380A" w14:textId="77777777">
      <w:pPr>
        <w:jc w:val="both"/>
        <w:rPr>
          <w:rFonts w:asciiTheme="minorHAnsi" w:hAnsiTheme="minorHAnsi" w:cstheme="minorHAnsi"/>
          <w:b/>
          <w:sz w:val="22"/>
          <w:szCs w:val="22"/>
          <w:lang w:val="en-GB"/>
        </w:rPr>
      </w:pPr>
    </w:p>
    <w:p w:rsidRPr="00A3299A" w:rsidR="00A3299A" w:rsidP="00E81CEA" w:rsidRDefault="00A3299A" w14:paraId="4AE9DD8A" w14:textId="7999B16F">
      <w:pPr>
        <w:numPr>
          <w:ilvl w:val="1"/>
          <w:numId w:val="12"/>
        </w:numPr>
        <w:rPr>
          <w:rFonts w:asciiTheme="minorHAnsi" w:hAnsiTheme="minorHAnsi" w:cstheme="minorHAnsi"/>
          <w:b/>
          <w:i/>
          <w:sz w:val="22"/>
          <w:szCs w:val="22"/>
          <w:lang w:val="en-GB"/>
        </w:rPr>
      </w:pPr>
      <w:r w:rsidRPr="00A3299A">
        <w:rPr>
          <w:rFonts w:asciiTheme="minorHAnsi" w:hAnsiTheme="minorHAnsi" w:cstheme="minorHAnsi"/>
          <w:b/>
          <w:i/>
          <w:sz w:val="22"/>
          <w:szCs w:val="22"/>
          <w:lang w:val="en-GB"/>
        </w:rPr>
        <w:t xml:space="preserve"> </w:t>
      </w:r>
      <w:r w:rsidRPr="00E81CEA">
        <w:rPr>
          <w:rFonts w:asciiTheme="minorHAnsi" w:hAnsiTheme="minorHAnsi" w:eastAsiaTheme="minorHAnsi" w:cstheme="minorBidi"/>
          <w:b/>
          <w:color w:val="000000" w:themeColor="text1"/>
          <w:sz w:val="24"/>
          <w:szCs w:val="24"/>
          <w:lang w:val="en-GB" w:eastAsia="en-US"/>
        </w:rPr>
        <w:t>Researcher training and recruitment</w:t>
      </w:r>
      <w:r w:rsidRPr="00A3299A">
        <w:rPr>
          <w:rFonts w:asciiTheme="minorHAnsi" w:hAnsiTheme="minorHAnsi" w:cstheme="minorHAnsi"/>
          <w:b/>
          <w:i/>
          <w:sz w:val="22"/>
          <w:szCs w:val="22"/>
          <w:lang w:val="en-GB"/>
        </w:rPr>
        <w:t xml:space="preserve"> </w:t>
      </w:r>
    </w:p>
    <w:p w:rsidRPr="00AB1AF6" w:rsidR="00BF3609" w:rsidP="00AB1AF6" w:rsidRDefault="00A3299A" w14:paraId="00EFAA50" w14:textId="01B532AC">
      <w:pPr>
        <w:pStyle w:val="ListParagraph"/>
        <w:numPr>
          <w:ilvl w:val="0"/>
          <w:numId w:val="23"/>
        </w:numPr>
        <w:rPr>
          <w:rFonts w:asciiTheme="minorHAnsi" w:hAnsiTheme="minorHAnsi" w:cstheme="minorHAnsi"/>
          <w:sz w:val="22"/>
          <w:szCs w:val="22"/>
          <w:lang w:val="en-GB"/>
        </w:rPr>
      </w:pPr>
      <w:r w:rsidRPr="009F021E">
        <w:rPr>
          <w:rFonts w:asciiTheme="minorHAnsi" w:hAnsiTheme="minorHAnsi" w:cstheme="minorHAnsi"/>
          <w:sz w:val="22"/>
          <w:szCs w:val="22"/>
          <w:lang w:val="en-GB"/>
        </w:rPr>
        <w:t xml:space="preserve">Describe </w:t>
      </w:r>
      <w:r w:rsidR="00B47F6A">
        <w:rPr>
          <w:rFonts w:asciiTheme="minorHAnsi" w:hAnsiTheme="minorHAnsi" w:cstheme="minorHAnsi"/>
          <w:sz w:val="22"/>
          <w:szCs w:val="22"/>
          <w:lang w:val="en-GB"/>
        </w:rPr>
        <w:t>society's</w:t>
      </w:r>
      <w:r w:rsidRPr="009F021E">
        <w:rPr>
          <w:rFonts w:asciiTheme="minorHAnsi" w:hAnsiTheme="minorHAnsi" w:cstheme="minorHAnsi"/>
          <w:sz w:val="22"/>
          <w:szCs w:val="22"/>
          <w:lang w:val="en-GB"/>
        </w:rPr>
        <w:t xml:space="preserve"> needs for knowledge and expertise in the centre’s area of focus. </w:t>
      </w:r>
      <w:r w:rsidRPr="009F021E" w:rsidR="00673F9E">
        <w:rPr>
          <w:rFonts w:asciiTheme="minorHAnsi" w:hAnsiTheme="minorHAnsi" w:cstheme="minorHAnsi"/>
          <w:sz w:val="22"/>
          <w:szCs w:val="22"/>
          <w:lang w:val="en-GB"/>
        </w:rPr>
        <w:t>In relation to this, d</w:t>
      </w:r>
      <w:r w:rsidRPr="009F021E">
        <w:rPr>
          <w:rFonts w:asciiTheme="minorHAnsi" w:hAnsiTheme="minorHAnsi" w:cstheme="minorHAnsi"/>
          <w:sz w:val="22"/>
          <w:szCs w:val="22"/>
          <w:lang w:val="en-GB"/>
        </w:rPr>
        <w:t>escribe how the proposed centre will help to meet these needs</w:t>
      </w:r>
      <w:r w:rsidRPr="009F021E" w:rsidR="00673F9E">
        <w:rPr>
          <w:rFonts w:asciiTheme="minorHAnsi" w:hAnsiTheme="minorHAnsi" w:cstheme="minorHAnsi"/>
          <w:sz w:val="22"/>
          <w:szCs w:val="22"/>
          <w:lang w:val="en-GB"/>
        </w:rPr>
        <w:t xml:space="preserve">. Describe </w:t>
      </w:r>
      <w:r w:rsidRPr="009F021E" w:rsidR="0020687C">
        <w:rPr>
          <w:rFonts w:asciiTheme="minorHAnsi" w:hAnsiTheme="minorHAnsi" w:cstheme="minorHAnsi"/>
          <w:sz w:val="22"/>
          <w:szCs w:val="22"/>
          <w:lang w:val="en-GB"/>
        </w:rPr>
        <w:t>to what extent the centre will contribute to researcher training and describe and</w:t>
      </w:r>
      <w:r w:rsidRPr="009F021E" w:rsidR="00673F9E">
        <w:rPr>
          <w:rFonts w:asciiTheme="minorHAnsi" w:hAnsiTheme="minorHAnsi" w:cstheme="minorHAnsi"/>
          <w:sz w:val="22"/>
          <w:szCs w:val="22"/>
          <w:lang w:val="en-GB"/>
        </w:rPr>
        <w:t xml:space="preserve"> quantify </w:t>
      </w:r>
      <w:r w:rsidRPr="009F021E">
        <w:rPr>
          <w:rFonts w:asciiTheme="minorHAnsi" w:hAnsiTheme="minorHAnsi" w:cstheme="minorHAnsi"/>
          <w:sz w:val="22"/>
          <w:szCs w:val="22"/>
          <w:lang w:val="en-GB"/>
        </w:rPr>
        <w:t xml:space="preserve">the plans for researcher training </w:t>
      </w:r>
      <w:r w:rsidRPr="009F021E" w:rsidR="00504B5F">
        <w:rPr>
          <w:rFonts w:asciiTheme="minorHAnsi" w:hAnsiTheme="minorHAnsi" w:cstheme="minorHAnsi"/>
          <w:sz w:val="22"/>
          <w:szCs w:val="22"/>
          <w:lang w:val="en-GB"/>
        </w:rPr>
        <w:t>(</w:t>
      </w:r>
      <w:bookmarkStart w:name="_Hlk7796793" w:id="46"/>
      <w:r w:rsidRPr="009F021E" w:rsidR="00504B5F">
        <w:rPr>
          <w:rFonts w:asciiTheme="minorHAnsi" w:hAnsiTheme="minorHAnsi" w:cstheme="minorHAnsi"/>
          <w:sz w:val="22"/>
          <w:szCs w:val="22"/>
          <w:lang w:val="en-GB"/>
        </w:rPr>
        <w:t>PhD students, postdoc</w:t>
      </w:r>
      <w:bookmarkEnd w:id="46"/>
      <w:r w:rsidRPr="009F021E" w:rsidR="00504B5F">
        <w:rPr>
          <w:rFonts w:asciiTheme="minorHAnsi" w:hAnsiTheme="minorHAnsi" w:cstheme="minorHAnsi"/>
          <w:sz w:val="22"/>
          <w:szCs w:val="22"/>
          <w:lang w:val="en-GB"/>
        </w:rPr>
        <w:t xml:space="preserve">s) </w:t>
      </w:r>
      <w:r w:rsidRPr="009F021E" w:rsidR="00673F9E">
        <w:rPr>
          <w:rFonts w:asciiTheme="minorHAnsi" w:hAnsiTheme="minorHAnsi" w:cstheme="minorHAnsi"/>
          <w:sz w:val="22"/>
          <w:szCs w:val="22"/>
          <w:lang w:val="en-GB"/>
        </w:rPr>
        <w:t>and other recruitment (master’s/bachelor’s students)</w:t>
      </w:r>
      <w:r w:rsidRPr="009F021E">
        <w:rPr>
          <w:rFonts w:asciiTheme="minorHAnsi" w:hAnsiTheme="minorHAnsi" w:cstheme="minorHAnsi"/>
          <w:sz w:val="22"/>
          <w:szCs w:val="22"/>
          <w:lang w:val="en-GB"/>
        </w:rPr>
        <w:t xml:space="preserve">. </w:t>
      </w:r>
      <w:r w:rsidRPr="009F021E" w:rsidR="00673F9E">
        <w:rPr>
          <w:rFonts w:asciiTheme="minorHAnsi" w:hAnsiTheme="minorHAnsi" w:cstheme="minorHAnsi"/>
          <w:sz w:val="22"/>
          <w:szCs w:val="22"/>
          <w:lang w:val="en-GB"/>
        </w:rPr>
        <w:t xml:space="preserve">Specify </w:t>
      </w:r>
      <w:r w:rsidR="003E7AE2">
        <w:rPr>
          <w:rFonts w:asciiTheme="minorHAnsi" w:hAnsiTheme="minorHAnsi" w:cstheme="minorHAnsi"/>
          <w:sz w:val="22"/>
          <w:szCs w:val="22"/>
          <w:lang w:val="en-GB"/>
        </w:rPr>
        <w:t>the</w:t>
      </w:r>
      <w:r w:rsidRPr="009F021E" w:rsidR="003E7AE2">
        <w:rPr>
          <w:rFonts w:asciiTheme="minorHAnsi" w:hAnsiTheme="minorHAnsi" w:cstheme="minorHAnsi"/>
          <w:sz w:val="22"/>
          <w:szCs w:val="22"/>
          <w:lang w:val="en-GB"/>
        </w:rPr>
        <w:t xml:space="preserve"> </w:t>
      </w:r>
      <w:r w:rsidRPr="009F021E" w:rsidR="00673F9E">
        <w:rPr>
          <w:rFonts w:asciiTheme="minorHAnsi" w:hAnsiTheme="minorHAnsi" w:cstheme="minorHAnsi"/>
          <w:sz w:val="22"/>
          <w:szCs w:val="22"/>
          <w:lang w:val="en-GB"/>
        </w:rPr>
        <w:t>name(s) of the educational institution(s).</w:t>
      </w:r>
    </w:p>
    <w:p w:rsidR="00673F9E" w:rsidP="00A3299A" w:rsidRDefault="00673F9E" w14:paraId="52AC7E0F" w14:textId="3E6CF684">
      <w:pPr>
        <w:rPr>
          <w:rFonts w:asciiTheme="minorHAnsi" w:hAnsiTheme="minorHAnsi" w:cstheme="minorHAnsi"/>
          <w:sz w:val="22"/>
          <w:szCs w:val="22"/>
          <w:lang w:val="en-GB"/>
        </w:rPr>
      </w:pPr>
    </w:p>
    <w:p w:rsidRPr="00E81CEA" w:rsidR="00673F9E" w:rsidP="00E81CEA" w:rsidRDefault="00A3299A" w14:paraId="36657755" w14:textId="0D26FED5">
      <w:pPr>
        <w:numPr>
          <w:ilvl w:val="1"/>
          <w:numId w:val="12"/>
        </w:numPr>
        <w:rPr>
          <w:rFonts w:asciiTheme="minorHAnsi" w:hAnsiTheme="minorHAnsi" w:cstheme="minorHAnsi"/>
          <w:b/>
          <w:iCs/>
          <w:sz w:val="24"/>
          <w:szCs w:val="24"/>
          <w:lang w:val="en-GB"/>
        </w:rPr>
      </w:pPr>
      <w:r w:rsidRPr="00E81CEA">
        <w:rPr>
          <w:rFonts w:asciiTheme="minorHAnsi" w:hAnsiTheme="minorHAnsi" w:cstheme="minorHAnsi"/>
          <w:b/>
          <w:iCs/>
          <w:sz w:val="24"/>
          <w:szCs w:val="24"/>
          <w:lang w:val="en-GB"/>
        </w:rPr>
        <w:t>Gender equality</w:t>
      </w:r>
    </w:p>
    <w:p w:rsidR="00E16EB9" w:rsidP="0985D5FF" w:rsidRDefault="00E16EB9" w14:paraId="016F7ACD" w14:textId="1CEA2E00">
      <w:pPr>
        <w:pStyle w:val="ListParagraph"/>
        <w:numPr>
          <w:ilvl w:val="0"/>
          <w:numId w:val="24"/>
        </w:numPr>
        <w:rPr>
          <w:rFonts w:ascii="Calibri" w:hAnsi="Calibri" w:cs="Arial" w:asciiTheme="minorAscii" w:hAnsiTheme="minorAscii" w:cstheme="minorBidi"/>
          <w:sz w:val="22"/>
          <w:szCs w:val="22"/>
          <w:lang w:val="en-GB"/>
        </w:rPr>
      </w:pPr>
      <w:r w:rsidRPr="0985D5FF" w:rsidR="00A3299A">
        <w:rPr>
          <w:rFonts w:ascii="Calibri" w:hAnsi="Calibri" w:cs="Arial" w:asciiTheme="minorAscii" w:hAnsiTheme="minorAscii" w:cstheme="minorBidi"/>
          <w:sz w:val="22"/>
          <w:szCs w:val="22"/>
          <w:lang w:val="en-GB"/>
        </w:rPr>
        <w:t xml:space="preserve">Describe how gender-related considerations will be incorporated into the </w:t>
      </w:r>
      <w:r w:rsidRPr="0985D5FF" w:rsidR="00673F9E">
        <w:rPr>
          <w:rFonts w:ascii="Calibri" w:hAnsi="Calibri" w:cs="Arial" w:asciiTheme="minorAscii" w:hAnsiTheme="minorAscii" w:cstheme="minorBidi"/>
          <w:sz w:val="22"/>
          <w:szCs w:val="22"/>
          <w:lang w:val="en-GB"/>
        </w:rPr>
        <w:t xml:space="preserve">proposed </w:t>
      </w:r>
      <w:r w:rsidRPr="0985D5FF" w:rsidR="00A3299A">
        <w:rPr>
          <w:rFonts w:ascii="Calibri" w:hAnsi="Calibri" w:cs="Arial" w:asciiTheme="minorAscii" w:hAnsiTheme="minorAscii" w:cstheme="minorBidi"/>
          <w:sz w:val="22"/>
          <w:szCs w:val="22"/>
          <w:lang w:val="en-GB"/>
        </w:rPr>
        <w:t>centre’s activities, for example with regard</w:t>
      </w:r>
      <w:r w:rsidRPr="0985D5FF" w:rsidR="0011799C">
        <w:rPr>
          <w:rFonts w:ascii="Calibri" w:hAnsi="Calibri" w:cs="Arial" w:asciiTheme="minorAscii" w:hAnsiTheme="minorAscii" w:cstheme="minorBidi"/>
          <w:sz w:val="22"/>
          <w:szCs w:val="22"/>
          <w:lang w:val="en-GB"/>
        </w:rPr>
        <w:t>s</w:t>
      </w:r>
      <w:r w:rsidRPr="0985D5FF" w:rsidR="00A3299A">
        <w:rPr>
          <w:rFonts w:ascii="Calibri" w:hAnsi="Calibri" w:cs="Arial" w:asciiTheme="minorAscii" w:hAnsiTheme="minorAscii" w:cstheme="minorBidi"/>
          <w:sz w:val="22"/>
          <w:szCs w:val="22"/>
          <w:lang w:val="en-GB"/>
        </w:rPr>
        <w:t xml:space="preserve"> to participation in the centre’s management group and recruitment activities. Provide </w:t>
      </w:r>
      <w:r w:rsidRPr="0985D5FF" w:rsidR="0599E2D5">
        <w:rPr>
          <w:rFonts w:ascii="Calibri" w:hAnsi="Calibri" w:cs="Arial" w:asciiTheme="minorAscii" w:hAnsiTheme="minorAscii" w:cstheme="minorBidi"/>
          <w:sz w:val="22"/>
          <w:szCs w:val="22"/>
          <w:lang w:val="en-GB"/>
        </w:rPr>
        <w:t xml:space="preserve">the </w:t>
      </w:r>
      <w:r w:rsidRPr="0985D5FF" w:rsidR="00A3299A">
        <w:rPr>
          <w:rFonts w:ascii="Calibri" w:hAnsi="Calibri" w:cs="Arial" w:asciiTheme="minorAscii" w:hAnsiTheme="minorAscii" w:cstheme="minorBidi"/>
          <w:sz w:val="22"/>
          <w:szCs w:val="22"/>
          <w:lang w:val="en-GB"/>
        </w:rPr>
        <w:t>targe</w:t>
      </w:r>
      <w:r w:rsidRPr="0985D5FF" w:rsidR="7E68DD9F">
        <w:rPr>
          <w:rFonts w:ascii="Calibri" w:hAnsi="Calibri" w:cs="Arial" w:asciiTheme="minorAscii" w:hAnsiTheme="minorAscii" w:cstheme="minorBidi"/>
          <w:sz w:val="22"/>
          <w:szCs w:val="22"/>
          <w:lang w:val="en-GB"/>
        </w:rPr>
        <w:t>t</w:t>
      </w:r>
      <w:r w:rsidRPr="0985D5FF" w:rsidR="00A3299A">
        <w:rPr>
          <w:rFonts w:ascii="Calibri" w:hAnsi="Calibri" w:cs="Arial" w:asciiTheme="minorAscii" w:hAnsiTheme="minorAscii" w:cstheme="minorBidi"/>
          <w:sz w:val="22"/>
          <w:szCs w:val="22"/>
          <w:lang w:val="en-GB"/>
        </w:rPr>
        <w:t xml:space="preserve"> </w:t>
      </w:r>
      <w:r w:rsidRPr="0985D5FF" w:rsidR="00A3299A">
        <w:rPr>
          <w:rFonts w:ascii="Calibri" w:hAnsi="Calibri" w:cs="Arial" w:asciiTheme="minorAscii" w:hAnsiTheme="minorAscii" w:cstheme="minorBidi"/>
          <w:sz w:val="22"/>
          <w:szCs w:val="22"/>
          <w:lang w:val="en-GB"/>
        </w:rPr>
        <w:t>percentage</w:t>
      </w:r>
      <w:r w:rsidRPr="0985D5FF" w:rsidR="5D8289C0">
        <w:rPr>
          <w:rFonts w:ascii="Calibri" w:hAnsi="Calibri" w:cs="Arial" w:asciiTheme="minorAscii" w:hAnsiTheme="minorAscii" w:cstheme="minorBidi"/>
          <w:sz w:val="22"/>
          <w:szCs w:val="22"/>
          <w:lang w:val="en-GB"/>
        </w:rPr>
        <w:t>s</w:t>
      </w:r>
      <w:r w:rsidRPr="0985D5FF" w:rsidR="00A3299A">
        <w:rPr>
          <w:rFonts w:ascii="Calibri" w:hAnsi="Calibri" w:cs="Arial" w:asciiTheme="minorAscii" w:hAnsiTheme="minorAscii" w:cstheme="minorBidi"/>
          <w:sz w:val="22"/>
          <w:szCs w:val="22"/>
          <w:lang w:val="en-GB"/>
        </w:rPr>
        <w:t xml:space="preserve"> of </w:t>
      </w:r>
      <w:r w:rsidRPr="0985D5FF" w:rsidR="00A3299A">
        <w:rPr>
          <w:rFonts w:ascii="Calibri" w:hAnsi="Calibri" w:cs="Arial" w:asciiTheme="minorAscii" w:hAnsiTheme="minorAscii" w:cstheme="minorBidi"/>
          <w:sz w:val="22"/>
          <w:szCs w:val="22"/>
          <w:lang w:val="en-GB"/>
        </w:rPr>
        <w:t>fellowship-holders</w:t>
      </w:r>
      <w:r w:rsidRPr="0985D5FF" w:rsidR="4C62FD9F">
        <w:rPr>
          <w:rFonts w:ascii="Calibri" w:hAnsi="Calibri" w:cs="Arial" w:asciiTheme="minorAscii" w:hAnsiTheme="minorAscii" w:cstheme="minorBidi"/>
          <w:sz w:val="22"/>
          <w:szCs w:val="22"/>
          <w:lang w:val="en-GB"/>
        </w:rPr>
        <w:t xml:space="preserve"> of </w:t>
      </w:r>
      <w:r w:rsidRPr="0985D5FF" w:rsidR="7F2A09C0">
        <w:rPr>
          <w:rFonts w:ascii="Calibri" w:hAnsi="Calibri" w:cs="Arial" w:asciiTheme="minorAscii" w:hAnsiTheme="minorAscii" w:cstheme="minorBidi"/>
          <w:sz w:val="22"/>
          <w:szCs w:val="22"/>
          <w:lang w:val="en-GB"/>
        </w:rPr>
        <w:t>each</w:t>
      </w:r>
      <w:r w:rsidRPr="0985D5FF" w:rsidR="4C62FD9F">
        <w:rPr>
          <w:rFonts w:ascii="Calibri" w:hAnsi="Calibri" w:cs="Arial" w:asciiTheme="minorAscii" w:hAnsiTheme="minorAscii" w:cstheme="minorBidi"/>
          <w:sz w:val="22"/>
          <w:szCs w:val="22"/>
          <w:lang w:val="en-GB"/>
        </w:rPr>
        <w:t xml:space="preserve"> gender.</w:t>
      </w:r>
    </w:p>
    <w:sectPr w:rsidR="00E16EB9" w:rsidSect="001E7DDB">
      <w:headerReference w:type="default" r:id="rId15"/>
      <w:footerReference w:type="default" r:id="rId16"/>
      <w:pgSz w:w="11906" w:h="16838" w:orient="portrait"/>
      <w:pgMar w:top="1134" w:right="1134" w:bottom="1134" w:left="1134" w:header="709" w:footer="709"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224C" w:rsidRDefault="0057224C" w14:paraId="6E15E623" w14:textId="77777777">
      <w:r>
        <w:separator/>
      </w:r>
    </w:p>
  </w:endnote>
  <w:endnote w:type="continuationSeparator" w:id="0">
    <w:p w:rsidR="0057224C" w:rsidRDefault="0057224C" w14:paraId="589CD55B" w14:textId="77777777">
      <w:r>
        <w:continuationSeparator/>
      </w:r>
    </w:p>
  </w:endnote>
  <w:endnote w:type="continuationNotice" w:id="1">
    <w:p w:rsidR="0057224C" w:rsidRDefault="0057224C" w14:paraId="2E157EA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B7 Bold">
    <w:altName w:val="Calibri"/>
    <w:charset w:val="00"/>
    <w:family w:val="auto"/>
    <w:pitch w:val="variable"/>
    <w:sig w:usb0="A00000AF" w:usb1="4000204A" w:usb2="00000000" w:usb3="00000000" w:csb0="0000011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5690260"/>
      <w:docPartObj>
        <w:docPartGallery w:val="Page Numbers (Bottom of Page)"/>
        <w:docPartUnique/>
      </w:docPartObj>
    </w:sdtPr>
    <w:sdtContent>
      <w:p w:rsidR="005C2C40" w:rsidRDefault="005C2C40" w14:paraId="4B1DB176" w14:textId="74691B88">
        <w:pPr>
          <w:pStyle w:val="Footer"/>
          <w:jc w:val="center"/>
        </w:pPr>
        <w:r>
          <w:fldChar w:fldCharType="begin"/>
        </w:r>
        <w:r>
          <w:instrText>PAGE   \* MERGEFORMAT</w:instrText>
        </w:r>
        <w:r>
          <w:fldChar w:fldCharType="separate"/>
        </w:r>
        <w:r>
          <w:t>2</w:t>
        </w:r>
        <w:r>
          <w:fldChar w:fldCharType="end"/>
        </w:r>
      </w:p>
    </w:sdtContent>
  </w:sdt>
  <w:p w:rsidR="005C2C40" w:rsidRDefault="005C2C40" w14:paraId="69D8A7F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224C" w:rsidRDefault="0057224C" w14:paraId="4EC541D0" w14:textId="77777777">
      <w:r>
        <w:separator/>
      </w:r>
    </w:p>
  </w:footnote>
  <w:footnote w:type="continuationSeparator" w:id="0">
    <w:p w:rsidR="0057224C" w:rsidRDefault="0057224C" w14:paraId="7E054072" w14:textId="77777777">
      <w:r>
        <w:continuationSeparator/>
      </w:r>
    </w:p>
  </w:footnote>
  <w:footnote w:type="continuationNotice" w:id="1">
    <w:p w:rsidR="0057224C" w:rsidRDefault="0057224C" w14:paraId="7DC074F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37800" w:rsidR="00882116" w:rsidP="00882116" w:rsidRDefault="003B4115" w14:paraId="2EDA1DE1" w14:textId="3DF185B2">
    <w:pPr>
      <w:jc w:val="right"/>
      <w:rPr>
        <w:rFonts w:asciiTheme="minorHAnsi" w:hAnsiTheme="minorHAnsi" w:cstheme="minorHAnsi"/>
        <w:b/>
        <w:bCs/>
        <w:sz w:val="20"/>
        <w:lang w:val="en-GB"/>
      </w:rPr>
    </w:pPr>
    <w:r w:rsidRPr="00237800">
      <w:rPr>
        <w:rStyle w:val="normaltextrun"/>
        <w:rFonts w:ascii="Calibri" w:hAnsi="Calibri" w:cs="Calibri"/>
        <w:b/>
        <w:bCs/>
        <w:color w:val="444444"/>
        <w:sz w:val="20"/>
        <w:shd w:val="clear" w:color="auto" w:fill="FFFFFF"/>
        <w:lang w:val="en-US"/>
      </w:rPr>
      <w:t>Centr</w:t>
    </w:r>
    <w:r w:rsidRPr="00237800" w:rsidR="0003113A">
      <w:rPr>
        <w:rStyle w:val="normaltextrun"/>
        <w:rFonts w:ascii="Calibri" w:hAnsi="Calibri" w:cs="Calibri"/>
        <w:b/>
        <w:bCs/>
        <w:color w:val="444444"/>
        <w:sz w:val="20"/>
        <w:shd w:val="clear" w:color="auto" w:fill="FFFFFF"/>
        <w:lang w:val="en-US"/>
      </w:rPr>
      <w:t xml:space="preserve">e for </w:t>
    </w:r>
    <w:r w:rsidR="009E08A3">
      <w:rPr>
        <w:rStyle w:val="normaltextrun"/>
        <w:rFonts w:ascii="Calibri" w:hAnsi="Calibri" w:cs="Calibri"/>
        <w:b/>
        <w:bCs/>
        <w:color w:val="444444"/>
        <w:sz w:val="20"/>
        <w:shd w:val="clear" w:color="auto" w:fill="FFFFFF"/>
        <w:lang w:val="en-US"/>
      </w:rPr>
      <w:t>Quantum Technology</w:t>
    </w:r>
    <w:r w:rsidRPr="00237800" w:rsidR="0003113A">
      <w:rPr>
        <w:rStyle w:val="normaltextrun"/>
        <w:rFonts w:ascii="Calibri" w:hAnsi="Calibri" w:cs="Calibri"/>
        <w:b/>
        <w:bCs/>
        <w:color w:val="444444"/>
        <w:sz w:val="20"/>
        <w:shd w:val="clear" w:color="auto" w:fill="FFFFFF"/>
        <w:lang w:val="en-US"/>
      </w:rPr>
      <w:t xml:space="preserve"> </w:t>
    </w:r>
    <w:r w:rsidRPr="00237800" w:rsidR="00237800">
      <w:rPr>
        <w:rStyle w:val="normaltextrun"/>
        <w:rFonts w:ascii="Calibri" w:hAnsi="Calibri" w:cs="Calibri"/>
        <w:b/>
        <w:bCs/>
        <w:color w:val="444444"/>
        <w:sz w:val="20"/>
        <w:shd w:val="clear" w:color="auto" w:fill="FFFFFF"/>
        <w:lang w:val="en-US"/>
      </w:rPr>
      <w:t>R</w:t>
    </w:r>
    <w:r w:rsidRPr="00237800" w:rsidR="0003113A">
      <w:rPr>
        <w:rStyle w:val="normaltextrun"/>
        <w:rFonts w:ascii="Calibri" w:hAnsi="Calibri" w:cs="Calibri"/>
        <w:b/>
        <w:bCs/>
        <w:color w:val="444444"/>
        <w:sz w:val="20"/>
        <w:shd w:val="clear" w:color="auto" w:fill="FFFFFF"/>
        <w:lang w:val="en-US"/>
      </w:rPr>
      <w:t>es</w:t>
    </w:r>
    <w:r w:rsidRPr="00237800" w:rsidR="00237800">
      <w:rPr>
        <w:rStyle w:val="normaltextrun"/>
        <w:rFonts w:ascii="Calibri" w:hAnsi="Calibri" w:cs="Calibri"/>
        <w:b/>
        <w:bCs/>
        <w:color w:val="444444"/>
        <w:sz w:val="20"/>
        <w:shd w:val="clear" w:color="auto" w:fill="FFFFFF"/>
        <w:lang w:val="en-US"/>
      </w:rPr>
      <w:t>earch</w:t>
    </w:r>
    <w:r w:rsidR="00035AB7">
      <w:rPr>
        <w:rStyle w:val="normaltextrun"/>
        <w:rFonts w:ascii="Calibri" w:hAnsi="Calibri" w:cs="Calibri"/>
        <w:b/>
        <w:bCs/>
        <w:color w:val="444444"/>
        <w:sz w:val="20"/>
        <w:shd w:val="clear" w:color="auto" w:fill="FFFFFF"/>
        <w:lang w:val="en-US"/>
      </w:rPr>
      <w:t xml:space="preserve"> </w:t>
    </w:r>
    <w:r w:rsidRPr="00237800" w:rsidR="00882116">
      <w:rPr>
        <w:rFonts w:asciiTheme="minorHAnsi" w:hAnsiTheme="minorHAnsi" w:cstheme="minorHAnsi"/>
        <w:b/>
        <w:bCs/>
        <w:sz w:val="20"/>
        <w:lang w:val="en-GB"/>
      </w:rPr>
      <w:t>– do not remove this tag</w:t>
    </w:r>
  </w:p>
  <w:p w:rsidRPr="00882116" w:rsidR="003512F9" w:rsidP="005E0BE7" w:rsidRDefault="003512F9" w14:paraId="1C2D7388" w14:textId="4A2E0CDE">
    <w:pPr>
      <w:pStyle w:val="Header"/>
      <w:jc w:val="right"/>
      <w:rPr>
        <w:rFonts w:asciiTheme="minorHAnsi" w:hAnsiTheme="minorHAnsi" w:cstheme="minorHAnsi"/>
        <w:sz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4C55"/>
    <w:multiLevelType w:val="hybridMultilevel"/>
    <w:tmpl w:val="3AE26AD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D814B7A"/>
    <w:multiLevelType w:val="hybridMultilevel"/>
    <w:tmpl w:val="543281E4"/>
    <w:lvl w:ilvl="0" w:tplc="04140003">
      <w:start w:val="1"/>
      <w:numFmt w:val="bullet"/>
      <w:lvlText w:val="o"/>
      <w:lvlJc w:val="left"/>
      <w:pPr>
        <w:ind w:left="1146" w:hanging="360"/>
      </w:pPr>
      <w:rPr>
        <w:rFonts w:hint="default" w:ascii="Courier New" w:hAnsi="Courier New" w:cs="Courier New"/>
      </w:rPr>
    </w:lvl>
    <w:lvl w:ilvl="1" w:tplc="04140003" w:tentative="1">
      <w:start w:val="1"/>
      <w:numFmt w:val="bullet"/>
      <w:lvlText w:val="o"/>
      <w:lvlJc w:val="left"/>
      <w:pPr>
        <w:ind w:left="1866" w:hanging="360"/>
      </w:pPr>
      <w:rPr>
        <w:rFonts w:hint="default" w:ascii="Courier New" w:hAnsi="Courier New" w:cs="Courier New"/>
      </w:rPr>
    </w:lvl>
    <w:lvl w:ilvl="2" w:tplc="04140005" w:tentative="1">
      <w:start w:val="1"/>
      <w:numFmt w:val="bullet"/>
      <w:lvlText w:val=""/>
      <w:lvlJc w:val="left"/>
      <w:pPr>
        <w:ind w:left="2586" w:hanging="360"/>
      </w:pPr>
      <w:rPr>
        <w:rFonts w:hint="default" w:ascii="Wingdings" w:hAnsi="Wingdings"/>
      </w:rPr>
    </w:lvl>
    <w:lvl w:ilvl="3" w:tplc="04140001" w:tentative="1">
      <w:start w:val="1"/>
      <w:numFmt w:val="bullet"/>
      <w:lvlText w:val=""/>
      <w:lvlJc w:val="left"/>
      <w:pPr>
        <w:ind w:left="3306" w:hanging="360"/>
      </w:pPr>
      <w:rPr>
        <w:rFonts w:hint="default" w:ascii="Symbol" w:hAnsi="Symbol"/>
      </w:rPr>
    </w:lvl>
    <w:lvl w:ilvl="4" w:tplc="04140003" w:tentative="1">
      <w:start w:val="1"/>
      <w:numFmt w:val="bullet"/>
      <w:lvlText w:val="o"/>
      <w:lvlJc w:val="left"/>
      <w:pPr>
        <w:ind w:left="4026" w:hanging="360"/>
      </w:pPr>
      <w:rPr>
        <w:rFonts w:hint="default" w:ascii="Courier New" w:hAnsi="Courier New" w:cs="Courier New"/>
      </w:rPr>
    </w:lvl>
    <w:lvl w:ilvl="5" w:tplc="04140005" w:tentative="1">
      <w:start w:val="1"/>
      <w:numFmt w:val="bullet"/>
      <w:lvlText w:val=""/>
      <w:lvlJc w:val="left"/>
      <w:pPr>
        <w:ind w:left="4746" w:hanging="360"/>
      </w:pPr>
      <w:rPr>
        <w:rFonts w:hint="default" w:ascii="Wingdings" w:hAnsi="Wingdings"/>
      </w:rPr>
    </w:lvl>
    <w:lvl w:ilvl="6" w:tplc="04140001" w:tentative="1">
      <w:start w:val="1"/>
      <w:numFmt w:val="bullet"/>
      <w:lvlText w:val=""/>
      <w:lvlJc w:val="left"/>
      <w:pPr>
        <w:ind w:left="5466" w:hanging="360"/>
      </w:pPr>
      <w:rPr>
        <w:rFonts w:hint="default" w:ascii="Symbol" w:hAnsi="Symbol"/>
      </w:rPr>
    </w:lvl>
    <w:lvl w:ilvl="7" w:tplc="04140003" w:tentative="1">
      <w:start w:val="1"/>
      <w:numFmt w:val="bullet"/>
      <w:lvlText w:val="o"/>
      <w:lvlJc w:val="left"/>
      <w:pPr>
        <w:ind w:left="6186" w:hanging="360"/>
      </w:pPr>
      <w:rPr>
        <w:rFonts w:hint="default" w:ascii="Courier New" w:hAnsi="Courier New" w:cs="Courier New"/>
      </w:rPr>
    </w:lvl>
    <w:lvl w:ilvl="8" w:tplc="04140005" w:tentative="1">
      <w:start w:val="1"/>
      <w:numFmt w:val="bullet"/>
      <w:lvlText w:val=""/>
      <w:lvlJc w:val="left"/>
      <w:pPr>
        <w:ind w:left="6906" w:hanging="360"/>
      </w:pPr>
      <w:rPr>
        <w:rFonts w:hint="default" w:ascii="Wingdings" w:hAnsi="Wingdings"/>
      </w:rPr>
    </w:lvl>
  </w:abstractNum>
  <w:abstractNum w:abstractNumId="2" w15:restartNumberingAfterBreak="0">
    <w:nsid w:val="10764047"/>
    <w:multiLevelType w:val="hybridMultilevel"/>
    <w:tmpl w:val="40B85BD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5C71ACC"/>
    <w:multiLevelType w:val="hybridMultilevel"/>
    <w:tmpl w:val="9FFCFD2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5D4269A"/>
    <w:multiLevelType w:val="hybridMultilevel"/>
    <w:tmpl w:val="59125B2C"/>
    <w:lvl w:ilvl="0" w:tplc="04140001">
      <w:start w:val="1"/>
      <w:numFmt w:val="bullet"/>
      <w:lvlText w:val=""/>
      <w:lvlJc w:val="left"/>
      <w:pPr>
        <w:ind w:left="786" w:hanging="360"/>
      </w:pPr>
      <w:rPr>
        <w:rFonts w:hint="default" w:ascii="Symbol" w:hAnsi="Symbol"/>
      </w:rPr>
    </w:lvl>
    <w:lvl w:ilvl="1" w:tplc="04140003" w:tentative="1">
      <w:start w:val="1"/>
      <w:numFmt w:val="bullet"/>
      <w:lvlText w:val="o"/>
      <w:lvlJc w:val="left"/>
      <w:pPr>
        <w:ind w:left="1506" w:hanging="360"/>
      </w:pPr>
      <w:rPr>
        <w:rFonts w:hint="default" w:ascii="Courier New" w:hAnsi="Courier New" w:cs="Courier New"/>
      </w:rPr>
    </w:lvl>
    <w:lvl w:ilvl="2" w:tplc="04140005" w:tentative="1">
      <w:start w:val="1"/>
      <w:numFmt w:val="bullet"/>
      <w:lvlText w:val=""/>
      <w:lvlJc w:val="left"/>
      <w:pPr>
        <w:ind w:left="2226" w:hanging="360"/>
      </w:pPr>
      <w:rPr>
        <w:rFonts w:hint="default" w:ascii="Wingdings" w:hAnsi="Wingdings"/>
      </w:rPr>
    </w:lvl>
    <w:lvl w:ilvl="3" w:tplc="04140001" w:tentative="1">
      <w:start w:val="1"/>
      <w:numFmt w:val="bullet"/>
      <w:lvlText w:val=""/>
      <w:lvlJc w:val="left"/>
      <w:pPr>
        <w:ind w:left="2946" w:hanging="360"/>
      </w:pPr>
      <w:rPr>
        <w:rFonts w:hint="default" w:ascii="Symbol" w:hAnsi="Symbol"/>
      </w:rPr>
    </w:lvl>
    <w:lvl w:ilvl="4" w:tplc="04140003" w:tentative="1">
      <w:start w:val="1"/>
      <w:numFmt w:val="bullet"/>
      <w:lvlText w:val="o"/>
      <w:lvlJc w:val="left"/>
      <w:pPr>
        <w:ind w:left="3666" w:hanging="360"/>
      </w:pPr>
      <w:rPr>
        <w:rFonts w:hint="default" w:ascii="Courier New" w:hAnsi="Courier New" w:cs="Courier New"/>
      </w:rPr>
    </w:lvl>
    <w:lvl w:ilvl="5" w:tplc="04140005" w:tentative="1">
      <w:start w:val="1"/>
      <w:numFmt w:val="bullet"/>
      <w:lvlText w:val=""/>
      <w:lvlJc w:val="left"/>
      <w:pPr>
        <w:ind w:left="4386" w:hanging="360"/>
      </w:pPr>
      <w:rPr>
        <w:rFonts w:hint="default" w:ascii="Wingdings" w:hAnsi="Wingdings"/>
      </w:rPr>
    </w:lvl>
    <w:lvl w:ilvl="6" w:tplc="04140001" w:tentative="1">
      <w:start w:val="1"/>
      <w:numFmt w:val="bullet"/>
      <w:lvlText w:val=""/>
      <w:lvlJc w:val="left"/>
      <w:pPr>
        <w:ind w:left="5106" w:hanging="360"/>
      </w:pPr>
      <w:rPr>
        <w:rFonts w:hint="default" w:ascii="Symbol" w:hAnsi="Symbol"/>
      </w:rPr>
    </w:lvl>
    <w:lvl w:ilvl="7" w:tplc="04140003" w:tentative="1">
      <w:start w:val="1"/>
      <w:numFmt w:val="bullet"/>
      <w:lvlText w:val="o"/>
      <w:lvlJc w:val="left"/>
      <w:pPr>
        <w:ind w:left="5826" w:hanging="360"/>
      </w:pPr>
      <w:rPr>
        <w:rFonts w:hint="default" w:ascii="Courier New" w:hAnsi="Courier New" w:cs="Courier New"/>
      </w:rPr>
    </w:lvl>
    <w:lvl w:ilvl="8" w:tplc="04140005" w:tentative="1">
      <w:start w:val="1"/>
      <w:numFmt w:val="bullet"/>
      <w:lvlText w:val=""/>
      <w:lvlJc w:val="left"/>
      <w:pPr>
        <w:ind w:left="6546" w:hanging="360"/>
      </w:pPr>
      <w:rPr>
        <w:rFonts w:hint="default" w:ascii="Wingdings" w:hAnsi="Wingdings"/>
      </w:rPr>
    </w:lvl>
  </w:abstractNum>
  <w:abstractNum w:abstractNumId="5" w15:restartNumberingAfterBreak="0">
    <w:nsid w:val="1A294704"/>
    <w:multiLevelType w:val="hybridMultilevel"/>
    <w:tmpl w:val="31504A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7465606"/>
    <w:multiLevelType w:val="hybridMultilevel"/>
    <w:tmpl w:val="F4A2B312"/>
    <w:lvl w:ilvl="0" w:tplc="04140001">
      <w:start w:val="1"/>
      <w:numFmt w:val="bullet"/>
      <w:lvlText w:val=""/>
      <w:lvlJc w:val="left"/>
      <w:pPr>
        <w:ind w:left="786" w:hanging="360"/>
      </w:pPr>
      <w:rPr>
        <w:rFonts w:hint="default" w:ascii="Symbol" w:hAnsi="Symbol"/>
      </w:rPr>
    </w:lvl>
    <w:lvl w:ilvl="1" w:tplc="04140003" w:tentative="1">
      <w:start w:val="1"/>
      <w:numFmt w:val="bullet"/>
      <w:lvlText w:val="o"/>
      <w:lvlJc w:val="left"/>
      <w:pPr>
        <w:ind w:left="1506" w:hanging="360"/>
      </w:pPr>
      <w:rPr>
        <w:rFonts w:hint="default" w:ascii="Courier New" w:hAnsi="Courier New" w:cs="Courier New"/>
      </w:rPr>
    </w:lvl>
    <w:lvl w:ilvl="2" w:tplc="04140005" w:tentative="1">
      <w:start w:val="1"/>
      <w:numFmt w:val="bullet"/>
      <w:lvlText w:val=""/>
      <w:lvlJc w:val="left"/>
      <w:pPr>
        <w:ind w:left="2226" w:hanging="360"/>
      </w:pPr>
      <w:rPr>
        <w:rFonts w:hint="default" w:ascii="Wingdings" w:hAnsi="Wingdings"/>
      </w:rPr>
    </w:lvl>
    <w:lvl w:ilvl="3" w:tplc="04140001" w:tentative="1">
      <w:start w:val="1"/>
      <w:numFmt w:val="bullet"/>
      <w:lvlText w:val=""/>
      <w:lvlJc w:val="left"/>
      <w:pPr>
        <w:ind w:left="2946" w:hanging="360"/>
      </w:pPr>
      <w:rPr>
        <w:rFonts w:hint="default" w:ascii="Symbol" w:hAnsi="Symbol"/>
      </w:rPr>
    </w:lvl>
    <w:lvl w:ilvl="4" w:tplc="04140003" w:tentative="1">
      <w:start w:val="1"/>
      <w:numFmt w:val="bullet"/>
      <w:lvlText w:val="o"/>
      <w:lvlJc w:val="left"/>
      <w:pPr>
        <w:ind w:left="3666" w:hanging="360"/>
      </w:pPr>
      <w:rPr>
        <w:rFonts w:hint="default" w:ascii="Courier New" w:hAnsi="Courier New" w:cs="Courier New"/>
      </w:rPr>
    </w:lvl>
    <w:lvl w:ilvl="5" w:tplc="04140005" w:tentative="1">
      <w:start w:val="1"/>
      <w:numFmt w:val="bullet"/>
      <w:lvlText w:val=""/>
      <w:lvlJc w:val="left"/>
      <w:pPr>
        <w:ind w:left="4386" w:hanging="360"/>
      </w:pPr>
      <w:rPr>
        <w:rFonts w:hint="default" w:ascii="Wingdings" w:hAnsi="Wingdings"/>
      </w:rPr>
    </w:lvl>
    <w:lvl w:ilvl="6" w:tplc="04140001" w:tentative="1">
      <w:start w:val="1"/>
      <w:numFmt w:val="bullet"/>
      <w:lvlText w:val=""/>
      <w:lvlJc w:val="left"/>
      <w:pPr>
        <w:ind w:left="5106" w:hanging="360"/>
      </w:pPr>
      <w:rPr>
        <w:rFonts w:hint="default" w:ascii="Symbol" w:hAnsi="Symbol"/>
      </w:rPr>
    </w:lvl>
    <w:lvl w:ilvl="7" w:tplc="04140003" w:tentative="1">
      <w:start w:val="1"/>
      <w:numFmt w:val="bullet"/>
      <w:lvlText w:val="o"/>
      <w:lvlJc w:val="left"/>
      <w:pPr>
        <w:ind w:left="5826" w:hanging="360"/>
      </w:pPr>
      <w:rPr>
        <w:rFonts w:hint="default" w:ascii="Courier New" w:hAnsi="Courier New" w:cs="Courier New"/>
      </w:rPr>
    </w:lvl>
    <w:lvl w:ilvl="8" w:tplc="04140005" w:tentative="1">
      <w:start w:val="1"/>
      <w:numFmt w:val="bullet"/>
      <w:lvlText w:val=""/>
      <w:lvlJc w:val="left"/>
      <w:pPr>
        <w:ind w:left="6546" w:hanging="360"/>
      </w:pPr>
      <w:rPr>
        <w:rFonts w:hint="default" w:ascii="Wingdings" w:hAnsi="Wingdings"/>
      </w:rPr>
    </w:lvl>
  </w:abstractNum>
  <w:abstractNum w:abstractNumId="7" w15:restartNumberingAfterBreak="0">
    <w:nsid w:val="27855993"/>
    <w:multiLevelType w:val="hybridMultilevel"/>
    <w:tmpl w:val="598E1E2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E4303DF"/>
    <w:multiLevelType w:val="hybridMultilevel"/>
    <w:tmpl w:val="6598E2A2"/>
    <w:lvl w:ilvl="0" w:tplc="0414000F">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9" w15:restartNumberingAfterBreak="0">
    <w:nsid w:val="331E440D"/>
    <w:multiLevelType w:val="multilevel"/>
    <w:tmpl w:val="D758EF10"/>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07A45AF"/>
    <w:multiLevelType w:val="hybridMultilevel"/>
    <w:tmpl w:val="02282702"/>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1" w15:restartNumberingAfterBreak="0">
    <w:nsid w:val="47C50A1E"/>
    <w:multiLevelType w:val="hybridMultilevel"/>
    <w:tmpl w:val="8F3EEB1A"/>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2" w15:restartNumberingAfterBreak="0">
    <w:nsid w:val="509D5A8F"/>
    <w:multiLevelType w:val="hybridMultilevel"/>
    <w:tmpl w:val="D53AC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1C65E3"/>
    <w:multiLevelType w:val="hybridMultilevel"/>
    <w:tmpl w:val="0CE8A3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1932FDE"/>
    <w:multiLevelType w:val="hybridMultilevel"/>
    <w:tmpl w:val="EB3AC060"/>
    <w:lvl w:ilvl="0" w:tplc="C00C1126">
      <w:start w:val="1"/>
      <w:numFmt w:val="decimal"/>
      <w:lvlText w:val="%1."/>
      <w:lvlJc w:val="left"/>
      <w:pPr>
        <w:tabs>
          <w:tab w:val="num" w:pos="720"/>
        </w:tabs>
        <w:ind w:left="720" w:hanging="360"/>
      </w:pPr>
      <w:rPr>
        <w:b w:val="0"/>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5" w15:restartNumberingAfterBreak="0">
    <w:nsid w:val="54016E1A"/>
    <w:multiLevelType w:val="multilevel"/>
    <w:tmpl w:val="732245A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558F1078"/>
    <w:multiLevelType w:val="multilevel"/>
    <w:tmpl w:val="197E4D3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6603564E"/>
    <w:multiLevelType w:val="hybridMultilevel"/>
    <w:tmpl w:val="DB783172"/>
    <w:lvl w:ilvl="0" w:tplc="04140001">
      <w:start w:val="1"/>
      <w:numFmt w:val="bullet"/>
      <w:lvlText w:val=""/>
      <w:lvlJc w:val="left"/>
      <w:pPr>
        <w:ind w:left="1080" w:hanging="360"/>
      </w:pPr>
      <w:rPr>
        <w:rFonts w:hint="default" w:ascii="Symbol" w:hAnsi="Symbol"/>
      </w:rPr>
    </w:lvl>
    <w:lvl w:ilvl="1" w:tplc="04140003" w:tentative="1">
      <w:start w:val="1"/>
      <w:numFmt w:val="bullet"/>
      <w:lvlText w:val="o"/>
      <w:lvlJc w:val="left"/>
      <w:pPr>
        <w:ind w:left="1800" w:hanging="360"/>
      </w:pPr>
      <w:rPr>
        <w:rFonts w:hint="default" w:ascii="Courier New" w:hAnsi="Courier New" w:cs="Courier New"/>
      </w:rPr>
    </w:lvl>
    <w:lvl w:ilvl="2" w:tplc="04140005" w:tentative="1">
      <w:start w:val="1"/>
      <w:numFmt w:val="bullet"/>
      <w:lvlText w:val=""/>
      <w:lvlJc w:val="left"/>
      <w:pPr>
        <w:ind w:left="2520" w:hanging="360"/>
      </w:pPr>
      <w:rPr>
        <w:rFonts w:hint="default" w:ascii="Wingdings" w:hAnsi="Wingdings"/>
      </w:rPr>
    </w:lvl>
    <w:lvl w:ilvl="3" w:tplc="04140001" w:tentative="1">
      <w:start w:val="1"/>
      <w:numFmt w:val="bullet"/>
      <w:lvlText w:val=""/>
      <w:lvlJc w:val="left"/>
      <w:pPr>
        <w:ind w:left="3240" w:hanging="360"/>
      </w:pPr>
      <w:rPr>
        <w:rFonts w:hint="default" w:ascii="Symbol" w:hAnsi="Symbol"/>
      </w:rPr>
    </w:lvl>
    <w:lvl w:ilvl="4" w:tplc="04140003" w:tentative="1">
      <w:start w:val="1"/>
      <w:numFmt w:val="bullet"/>
      <w:lvlText w:val="o"/>
      <w:lvlJc w:val="left"/>
      <w:pPr>
        <w:ind w:left="3960" w:hanging="360"/>
      </w:pPr>
      <w:rPr>
        <w:rFonts w:hint="default" w:ascii="Courier New" w:hAnsi="Courier New" w:cs="Courier New"/>
      </w:rPr>
    </w:lvl>
    <w:lvl w:ilvl="5" w:tplc="04140005" w:tentative="1">
      <w:start w:val="1"/>
      <w:numFmt w:val="bullet"/>
      <w:lvlText w:val=""/>
      <w:lvlJc w:val="left"/>
      <w:pPr>
        <w:ind w:left="4680" w:hanging="360"/>
      </w:pPr>
      <w:rPr>
        <w:rFonts w:hint="default" w:ascii="Wingdings" w:hAnsi="Wingdings"/>
      </w:rPr>
    </w:lvl>
    <w:lvl w:ilvl="6" w:tplc="04140001" w:tentative="1">
      <w:start w:val="1"/>
      <w:numFmt w:val="bullet"/>
      <w:lvlText w:val=""/>
      <w:lvlJc w:val="left"/>
      <w:pPr>
        <w:ind w:left="5400" w:hanging="360"/>
      </w:pPr>
      <w:rPr>
        <w:rFonts w:hint="default" w:ascii="Symbol" w:hAnsi="Symbol"/>
      </w:rPr>
    </w:lvl>
    <w:lvl w:ilvl="7" w:tplc="04140003" w:tentative="1">
      <w:start w:val="1"/>
      <w:numFmt w:val="bullet"/>
      <w:lvlText w:val="o"/>
      <w:lvlJc w:val="left"/>
      <w:pPr>
        <w:ind w:left="6120" w:hanging="360"/>
      </w:pPr>
      <w:rPr>
        <w:rFonts w:hint="default" w:ascii="Courier New" w:hAnsi="Courier New" w:cs="Courier New"/>
      </w:rPr>
    </w:lvl>
    <w:lvl w:ilvl="8" w:tplc="04140005" w:tentative="1">
      <w:start w:val="1"/>
      <w:numFmt w:val="bullet"/>
      <w:lvlText w:val=""/>
      <w:lvlJc w:val="left"/>
      <w:pPr>
        <w:ind w:left="6840" w:hanging="360"/>
      </w:pPr>
      <w:rPr>
        <w:rFonts w:hint="default" w:ascii="Wingdings" w:hAnsi="Wingdings"/>
      </w:rPr>
    </w:lvl>
  </w:abstractNum>
  <w:abstractNum w:abstractNumId="18" w15:restartNumberingAfterBreak="0">
    <w:nsid w:val="6BD64C73"/>
    <w:multiLevelType w:val="hybridMultilevel"/>
    <w:tmpl w:val="2836EB4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6C037D9A"/>
    <w:multiLevelType w:val="hybridMultilevel"/>
    <w:tmpl w:val="97E8364A"/>
    <w:lvl w:ilvl="0" w:tplc="04140001">
      <w:start w:val="1"/>
      <w:numFmt w:val="bullet"/>
      <w:lvlText w:val=""/>
      <w:lvlJc w:val="left"/>
      <w:pPr>
        <w:ind w:left="786" w:hanging="360"/>
      </w:pPr>
      <w:rPr>
        <w:rFonts w:hint="default" w:ascii="Symbol" w:hAnsi="Symbol"/>
      </w:rPr>
    </w:lvl>
    <w:lvl w:ilvl="1" w:tplc="04140003" w:tentative="1">
      <w:start w:val="1"/>
      <w:numFmt w:val="bullet"/>
      <w:lvlText w:val="o"/>
      <w:lvlJc w:val="left"/>
      <w:pPr>
        <w:ind w:left="1506" w:hanging="360"/>
      </w:pPr>
      <w:rPr>
        <w:rFonts w:hint="default" w:ascii="Courier New" w:hAnsi="Courier New" w:cs="Courier New"/>
      </w:rPr>
    </w:lvl>
    <w:lvl w:ilvl="2" w:tplc="04140005" w:tentative="1">
      <w:start w:val="1"/>
      <w:numFmt w:val="bullet"/>
      <w:lvlText w:val=""/>
      <w:lvlJc w:val="left"/>
      <w:pPr>
        <w:ind w:left="2226" w:hanging="360"/>
      </w:pPr>
      <w:rPr>
        <w:rFonts w:hint="default" w:ascii="Wingdings" w:hAnsi="Wingdings"/>
      </w:rPr>
    </w:lvl>
    <w:lvl w:ilvl="3" w:tplc="04140001" w:tentative="1">
      <w:start w:val="1"/>
      <w:numFmt w:val="bullet"/>
      <w:lvlText w:val=""/>
      <w:lvlJc w:val="left"/>
      <w:pPr>
        <w:ind w:left="2946" w:hanging="360"/>
      </w:pPr>
      <w:rPr>
        <w:rFonts w:hint="default" w:ascii="Symbol" w:hAnsi="Symbol"/>
      </w:rPr>
    </w:lvl>
    <w:lvl w:ilvl="4" w:tplc="04140003" w:tentative="1">
      <w:start w:val="1"/>
      <w:numFmt w:val="bullet"/>
      <w:lvlText w:val="o"/>
      <w:lvlJc w:val="left"/>
      <w:pPr>
        <w:ind w:left="3666" w:hanging="360"/>
      </w:pPr>
      <w:rPr>
        <w:rFonts w:hint="default" w:ascii="Courier New" w:hAnsi="Courier New" w:cs="Courier New"/>
      </w:rPr>
    </w:lvl>
    <w:lvl w:ilvl="5" w:tplc="04140005" w:tentative="1">
      <w:start w:val="1"/>
      <w:numFmt w:val="bullet"/>
      <w:lvlText w:val=""/>
      <w:lvlJc w:val="left"/>
      <w:pPr>
        <w:ind w:left="4386" w:hanging="360"/>
      </w:pPr>
      <w:rPr>
        <w:rFonts w:hint="default" w:ascii="Wingdings" w:hAnsi="Wingdings"/>
      </w:rPr>
    </w:lvl>
    <w:lvl w:ilvl="6" w:tplc="04140001" w:tentative="1">
      <w:start w:val="1"/>
      <w:numFmt w:val="bullet"/>
      <w:lvlText w:val=""/>
      <w:lvlJc w:val="left"/>
      <w:pPr>
        <w:ind w:left="5106" w:hanging="360"/>
      </w:pPr>
      <w:rPr>
        <w:rFonts w:hint="default" w:ascii="Symbol" w:hAnsi="Symbol"/>
      </w:rPr>
    </w:lvl>
    <w:lvl w:ilvl="7" w:tplc="04140003" w:tentative="1">
      <w:start w:val="1"/>
      <w:numFmt w:val="bullet"/>
      <w:lvlText w:val="o"/>
      <w:lvlJc w:val="left"/>
      <w:pPr>
        <w:ind w:left="5826" w:hanging="360"/>
      </w:pPr>
      <w:rPr>
        <w:rFonts w:hint="default" w:ascii="Courier New" w:hAnsi="Courier New" w:cs="Courier New"/>
      </w:rPr>
    </w:lvl>
    <w:lvl w:ilvl="8" w:tplc="04140005" w:tentative="1">
      <w:start w:val="1"/>
      <w:numFmt w:val="bullet"/>
      <w:lvlText w:val=""/>
      <w:lvlJc w:val="left"/>
      <w:pPr>
        <w:ind w:left="6546" w:hanging="360"/>
      </w:pPr>
      <w:rPr>
        <w:rFonts w:hint="default" w:ascii="Wingdings" w:hAnsi="Wingdings"/>
      </w:rPr>
    </w:lvl>
  </w:abstractNum>
  <w:abstractNum w:abstractNumId="20" w15:restartNumberingAfterBreak="0">
    <w:nsid w:val="6CC6293F"/>
    <w:multiLevelType w:val="multilevel"/>
    <w:tmpl w:val="46A80468"/>
    <w:lvl w:ilvl="0">
      <w:start w:val="1"/>
      <w:numFmt w:val="decimal"/>
      <w:pStyle w:val="Heading3"/>
      <w:lvlText w:val="%1."/>
      <w:lvlJc w:val="left"/>
      <w:pPr>
        <w:ind w:left="426" w:hanging="360"/>
      </w:pPr>
      <w:rPr>
        <w:rFonts w:hint="default"/>
      </w:rPr>
    </w:lvl>
    <w:lvl w:ilvl="1">
      <w:start w:val="1"/>
      <w:numFmt w:val="decimal"/>
      <w:isLgl/>
      <w:lvlText w:val="%1.%2"/>
      <w:lvlJc w:val="left"/>
      <w:pPr>
        <w:ind w:left="426" w:hanging="360"/>
      </w:pPr>
      <w:rPr>
        <w:rFonts w:hint="default"/>
        <w:i w:val="0"/>
        <w:iCs/>
        <w:sz w:val="24"/>
        <w:szCs w:val="24"/>
      </w:rPr>
    </w:lvl>
    <w:lvl w:ilvl="2">
      <w:start w:val="1"/>
      <w:numFmt w:val="decimal"/>
      <w:isLgl/>
      <w:lvlText w:val="%1.%2.%3"/>
      <w:lvlJc w:val="left"/>
      <w:pPr>
        <w:ind w:left="786" w:hanging="720"/>
      </w:pPr>
      <w:rPr>
        <w:rFonts w:hint="default"/>
      </w:rPr>
    </w:lvl>
    <w:lvl w:ilvl="3">
      <w:start w:val="1"/>
      <w:numFmt w:val="decimal"/>
      <w:isLgl/>
      <w:lvlText w:val="%1.%2.%3.%4"/>
      <w:lvlJc w:val="left"/>
      <w:pPr>
        <w:ind w:left="786" w:hanging="720"/>
      </w:pPr>
      <w:rPr>
        <w:rFonts w:hint="default"/>
      </w:rPr>
    </w:lvl>
    <w:lvl w:ilvl="4">
      <w:start w:val="1"/>
      <w:numFmt w:val="decimal"/>
      <w:isLgl/>
      <w:lvlText w:val="%1.%2.%3.%4.%5"/>
      <w:lvlJc w:val="left"/>
      <w:pPr>
        <w:ind w:left="1146" w:hanging="1080"/>
      </w:pPr>
      <w:rPr>
        <w:rFonts w:hint="default"/>
      </w:rPr>
    </w:lvl>
    <w:lvl w:ilvl="5">
      <w:start w:val="1"/>
      <w:numFmt w:val="decimal"/>
      <w:isLgl/>
      <w:lvlText w:val="%1.%2.%3.%4.%5.%6"/>
      <w:lvlJc w:val="left"/>
      <w:pPr>
        <w:ind w:left="1146" w:hanging="1080"/>
      </w:pPr>
      <w:rPr>
        <w:rFonts w:hint="default"/>
      </w:rPr>
    </w:lvl>
    <w:lvl w:ilvl="6">
      <w:start w:val="1"/>
      <w:numFmt w:val="decimal"/>
      <w:isLgl/>
      <w:lvlText w:val="%1.%2.%3.%4.%5.%6.%7"/>
      <w:lvlJc w:val="left"/>
      <w:pPr>
        <w:ind w:left="1506" w:hanging="144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866" w:hanging="1800"/>
      </w:pPr>
      <w:rPr>
        <w:rFonts w:hint="default"/>
      </w:rPr>
    </w:lvl>
  </w:abstractNum>
  <w:abstractNum w:abstractNumId="21" w15:restartNumberingAfterBreak="0">
    <w:nsid w:val="77D56830"/>
    <w:multiLevelType w:val="hybridMultilevel"/>
    <w:tmpl w:val="20FCF022"/>
    <w:lvl w:ilvl="0" w:tplc="0414000F">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2" w15:restartNumberingAfterBreak="0">
    <w:nsid w:val="7D840F1A"/>
    <w:multiLevelType w:val="hybridMultilevel"/>
    <w:tmpl w:val="39E2256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7F874582"/>
    <w:multiLevelType w:val="hybridMultilevel"/>
    <w:tmpl w:val="862A8AC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79971423">
    <w:abstractNumId w:val="8"/>
  </w:num>
  <w:num w:numId="2" w16cid:durableId="245771676">
    <w:abstractNumId w:val="21"/>
  </w:num>
  <w:num w:numId="3" w16cid:durableId="707805321">
    <w:abstractNumId w:val="14"/>
  </w:num>
  <w:num w:numId="4" w16cid:durableId="1133525854">
    <w:abstractNumId w:val="6"/>
  </w:num>
  <w:num w:numId="5" w16cid:durableId="781264194">
    <w:abstractNumId w:val="17"/>
  </w:num>
  <w:num w:numId="6" w16cid:durableId="919369766">
    <w:abstractNumId w:val="4"/>
  </w:num>
  <w:num w:numId="7" w16cid:durableId="1304965260">
    <w:abstractNumId w:val="19"/>
  </w:num>
  <w:num w:numId="8" w16cid:durableId="1149982208">
    <w:abstractNumId w:val="1"/>
  </w:num>
  <w:num w:numId="9" w16cid:durableId="1509516638">
    <w:abstractNumId w:val="11"/>
  </w:num>
  <w:num w:numId="10" w16cid:durableId="23867193">
    <w:abstractNumId w:val="10"/>
  </w:num>
  <w:num w:numId="11" w16cid:durableId="264726565">
    <w:abstractNumId w:val="15"/>
  </w:num>
  <w:num w:numId="12" w16cid:durableId="1137260664">
    <w:abstractNumId w:val="20"/>
  </w:num>
  <w:num w:numId="13" w16cid:durableId="1707096652">
    <w:abstractNumId w:val="16"/>
  </w:num>
  <w:num w:numId="14" w16cid:durableId="1043289499">
    <w:abstractNumId w:val="9"/>
  </w:num>
  <w:num w:numId="15" w16cid:durableId="1807121869">
    <w:abstractNumId w:val="22"/>
  </w:num>
  <w:num w:numId="16" w16cid:durableId="1652635875">
    <w:abstractNumId w:val="0"/>
  </w:num>
  <w:num w:numId="17" w16cid:durableId="2086343669">
    <w:abstractNumId w:val="7"/>
  </w:num>
  <w:num w:numId="18" w16cid:durableId="425737433">
    <w:abstractNumId w:val="13"/>
  </w:num>
  <w:num w:numId="19" w16cid:durableId="1953979249">
    <w:abstractNumId w:val="12"/>
  </w:num>
  <w:num w:numId="20" w16cid:durableId="2142578271">
    <w:abstractNumId w:val="23"/>
  </w:num>
  <w:num w:numId="21" w16cid:durableId="1246381226">
    <w:abstractNumId w:val="5"/>
  </w:num>
  <w:num w:numId="22" w16cid:durableId="1504589764">
    <w:abstractNumId w:val="2"/>
  </w:num>
  <w:num w:numId="23" w16cid:durableId="1162695051">
    <w:abstractNumId w:val="18"/>
  </w:num>
  <w:num w:numId="24" w16cid:durableId="1094782895">
    <w:abstractNumId w:val="3"/>
  </w:num>
</w:numbering>
</file>

<file path=word/people.xml><?xml version="1.0" encoding="utf-8"?>
<w15:people xmlns:mc="http://schemas.openxmlformats.org/markup-compatibility/2006" xmlns:w15="http://schemas.microsoft.com/office/word/2012/wordml" mc:Ignorable="w15">
  <w15:person w15:author="Mads A. Skjelstad">
    <w15:presenceInfo w15:providerId="AD" w15:userId="S::mas@forskningsradet.no::e5e80c37-45cf-407c-9db3-68b1ab04ce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true"/>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100"/>
    <w:rsid w:val="00000142"/>
    <w:rsid w:val="00000E6A"/>
    <w:rsid w:val="00002BC4"/>
    <w:rsid w:val="00011344"/>
    <w:rsid w:val="000160E1"/>
    <w:rsid w:val="00017471"/>
    <w:rsid w:val="0001749A"/>
    <w:rsid w:val="000208AC"/>
    <w:rsid w:val="0003113A"/>
    <w:rsid w:val="0003595E"/>
    <w:rsid w:val="00035AB7"/>
    <w:rsid w:val="000361B4"/>
    <w:rsid w:val="000371C2"/>
    <w:rsid w:val="00042786"/>
    <w:rsid w:val="000441A7"/>
    <w:rsid w:val="00047EAE"/>
    <w:rsid w:val="000539AF"/>
    <w:rsid w:val="00054565"/>
    <w:rsid w:val="00054AC2"/>
    <w:rsid w:val="000554B5"/>
    <w:rsid w:val="00055BB8"/>
    <w:rsid w:val="00060E81"/>
    <w:rsid w:val="00062491"/>
    <w:rsid w:val="000638F2"/>
    <w:rsid w:val="00066A1A"/>
    <w:rsid w:val="00071C7F"/>
    <w:rsid w:val="00073B1F"/>
    <w:rsid w:val="00074C5D"/>
    <w:rsid w:val="0007564D"/>
    <w:rsid w:val="000814DB"/>
    <w:rsid w:val="00081797"/>
    <w:rsid w:val="0008186A"/>
    <w:rsid w:val="0008263D"/>
    <w:rsid w:val="00082F74"/>
    <w:rsid w:val="0008468A"/>
    <w:rsid w:val="000900E9"/>
    <w:rsid w:val="000924E3"/>
    <w:rsid w:val="00093BE9"/>
    <w:rsid w:val="00096DA3"/>
    <w:rsid w:val="000A1398"/>
    <w:rsid w:val="000A7253"/>
    <w:rsid w:val="000A73B1"/>
    <w:rsid w:val="000B1117"/>
    <w:rsid w:val="000B2975"/>
    <w:rsid w:val="000B57B2"/>
    <w:rsid w:val="000C57AF"/>
    <w:rsid w:val="000C6BF3"/>
    <w:rsid w:val="000D06AF"/>
    <w:rsid w:val="000D30EE"/>
    <w:rsid w:val="000D5593"/>
    <w:rsid w:val="000D7660"/>
    <w:rsid w:val="000D7672"/>
    <w:rsid w:val="000E0ED8"/>
    <w:rsid w:val="000E0F01"/>
    <w:rsid w:val="000E15B6"/>
    <w:rsid w:val="000E1C47"/>
    <w:rsid w:val="000E60D5"/>
    <w:rsid w:val="000F2578"/>
    <w:rsid w:val="000F5B97"/>
    <w:rsid w:val="000F64E9"/>
    <w:rsid w:val="000F751D"/>
    <w:rsid w:val="001121DB"/>
    <w:rsid w:val="00112487"/>
    <w:rsid w:val="0011433F"/>
    <w:rsid w:val="0011799C"/>
    <w:rsid w:val="00117A68"/>
    <w:rsid w:val="00123E78"/>
    <w:rsid w:val="001326E9"/>
    <w:rsid w:val="0013466C"/>
    <w:rsid w:val="001377B9"/>
    <w:rsid w:val="001412E2"/>
    <w:rsid w:val="00152EA3"/>
    <w:rsid w:val="00154D3B"/>
    <w:rsid w:val="00156190"/>
    <w:rsid w:val="00156DD0"/>
    <w:rsid w:val="001577A4"/>
    <w:rsid w:val="0016204B"/>
    <w:rsid w:val="00163978"/>
    <w:rsid w:val="0016415E"/>
    <w:rsid w:val="001663FC"/>
    <w:rsid w:val="001664FE"/>
    <w:rsid w:val="00174E9F"/>
    <w:rsid w:val="001910A5"/>
    <w:rsid w:val="00191F2B"/>
    <w:rsid w:val="001930A9"/>
    <w:rsid w:val="00194FB8"/>
    <w:rsid w:val="001965ED"/>
    <w:rsid w:val="00197C35"/>
    <w:rsid w:val="001A2F0A"/>
    <w:rsid w:val="001A3558"/>
    <w:rsid w:val="001A5D33"/>
    <w:rsid w:val="001B77F9"/>
    <w:rsid w:val="001C31BF"/>
    <w:rsid w:val="001C5DB2"/>
    <w:rsid w:val="001D4B44"/>
    <w:rsid w:val="001D4EB4"/>
    <w:rsid w:val="001D5D82"/>
    <w:rsid w:val="001D7597"/>
    <w:rsid w:val="001E16D2"/>
    <w:rsid w:val="001E38FF"/>
    <w:rsid w:val="001E469B"/>
    <w:rsid w:val="001E48C2"/>
    <w:rsid w:val="001E7DDB"/>
    <w:rsid w:val="001F1340"/>
    <w:rsid w:val="001F40CA"/>
    <w:rsid w:val="001F6984"/>
    <w:rsid w:val="0020447B"/>
    <w:rsid w:val="002045F9"/>
    <w:rsid w:val="0020687C"/>
    <w:rsid w:val="00212460"/>
    <w:rsid w:val="00214EBA"/>
    <w:rsid w:val="00216CD2"/>
    <w:rsid w:val="00220327"/>
    <w:rsid w:val="0022182F"/>
    <w:rsid w:val="00223C6A"/>
    <w:rsid w:val="002250D2"/>
    <w:rsid w:val="002250ED"/>
    <w:rsid w:val="0023423E"/>
    <w:rsid w:val="00235660"/>
    <w:rsid w:val="002357B2"/>
    <w:rsid w:val="0023659B"/>
    <w:rsid w:val="0023681A"/>
    <w:rsid w:val="00237800"/>
    <w:rsid w:val="0024600F"/>
    <w:rsid w:val="00246384"/>
    <w:rsid w:val="00246ECB"/>
    <w:rsid w:val="00252A4D"/>
    <w:rsid w:val="00260698"/>
    <w:rsid w:val="0027251F"/>
    <w:rsid w:val="00272648"/>
    <w:rsid w:val="00274A99"/>
    <w:rsid w:val="00275687"/>
    <w:rsid w:val="00280691"/>
    <w:rsid w:val="00281B55"/>
    <w:rsid w:val="00287AEB"/>
    <w:rsid w:val="0029024B"/>
    <w:rsid w:val="00292851"/>
    <w:rsid w:val="002973A0"/>
    <w:rsid w:val="002A2DF3"/>
    <w:rsid w:val="002A68DD"/>
    <w:rsid w:val="002A7E97"/>
    <w:rsid w:val="002B037E"/>
    <w:rsid w:val="002B03EB"/>
    <w:rsid w:val="002B24EF"/>
    <w:rsid w:val="002B26E1"/>
    <w:rsid w:val="002B3DA6"/>
    <w:rsid w:val="002B7C6B"/>
    <w:rsid w:val="002B7DD7"/>
    <w:rsid w:val="002C0982"/>
    <w:rsid w:val="002C1DF0"/>
    <w:rsid w:val="002C5ACA"/>
    <w:rsid w:val="002C6F30"/>
    <w:rsid w:val="002C7B0C"/>
    <w:rsid w:val="002D28B6"/>
    <w:rsid w:val="002D29B4"/>
    <w:rsid w:val="002D4832"/>
    <w:rsid w:val="002D4CBE"/>
    <w:rsid w:val="002E0C83"/>
    <w:rsid w:val="002F029C"/>
    <w:rsid w:val="002F100B"/>
    <w:rsid w:val="002F22CA"/>
    <w:rsid w:val="002F2FA5"/>
    <w:rsid w:val="002F5422"/>
    <w:rsid w:val="0030196A"/>
    <w:rsid w:val="00307EB9"/>
    <w:rsid w:val="00310D30"/>
    <w:rsid w:val="00313D6F"/>
    <w:rsid w:val="00317BAB"/>
    <w:rsid w:val="003212DA"/>
    <w:rsid w:val="00322B78"/>
    <w:rsid w:val="003234FE"/>
    <w:rsid w:val="00327A08"/>
    <w:rsid w:val="003315F0"/>
    <w:rsid w:val="00335489"/>
    <w:rsid w:val="00344E80"/>
    <w:rsid w:val="00345835"/>
    <w:rsid w:val="00345E35"/>
    <w:rsid w:val="003512F9"/>
    <w:rsid w:val="003537E3"/>
    <w:rsid w:val="00354E10"/>
    <w:rsid w:val="00355050"/>
    <w:rsid w:val="003602BC"/>
    <w:rsid w:val="00361A57"/>
    <w:rsid w:val="003633BB"/>
    <w:rsid w:val="00364FAB"/>
    <w:rsid w:val="00365097"/>
    <w:rsid w:val="00365740"/>
    <w:rsid w:val="00370E93"/>
    <w:rsid w:val="00376107"/>
    <w:rsid w:val="003766F7"/>
    <w:rsid w:val="00377611"/>
    <w:rsid w:val="00377A16"/>
    <w:rsid w:val="0038186D"/>
    <w:rsid w:val="00382204"/>
    <w:rsid w:val="003940DC"/>
    <w:rsid w:val="003949B0"/>
    <w:rsid w:val="00395A15"/>
    <w:rsid w:val="00395C90"/>
    <w:rsid w:val="003A2169"/>
    <w:rsid w:val="003A2181"/>
    <w:rsid w:val="003A21CF"/>
    <w:rsid w:val="003A2220"/>
    <w:rsid w:val="003A3926"/>
    <w:rsid w:val="003A4435"/>
    <w:rsid w:val="003A5AB5"/>
    <w:rsid w:val="003A70A0"/>
    <w:rsid w:val="003B3E6B"/>
    <w:rsid w:val="003B4115"/>
    <w:rsid w:val="003B778F"/>
    <w:rsid w:val="003C054D"/>
    <w:rsid w:val="003C1C47"/>
    <w:rsid w:val="003C255A"/>
    <w:rsid w:val="003C31AE"/>
    <w:rsid w:val="003C5058"/>
    <w:rsid w:val="003C6799"/>
    <w:rsid w:val="003C7908"/>
    <w:rsid w:val="003D06AA"/>
    <w:rsid w:val="003D2F29"/>
    <w:rsid w:val="003E0F53"/>
    <w:rsid w:val="003E4A18"/>
    <w:rsid w:val="003E5501"/>
    <w:rsid w:val="003E5A7D"/>
    <w:rsid w:val="003E722A"/>
    <w:rsid w:val="003E7AE2"/>
    <w:rsid w:val="003F11F9"/>
    <w:rsid w:val="003F15C7"/>
    <w:rsid w:val="003F1B9E"/>
    <w:rsid w:val="003F23D9"/>
    <w:rsid w:val="003F370C"/>
    <w:rsid w:val="003F5157"/>
    <w:rsid w:val="003F68A5"/>
    <w:rsid w:val="003F71DF"/>
    <w:rsid w:val="003F73BB"/>
    <w:rsid w:val="003F7435"/>
    <w:rsid w:val="00403993"/>
    <w:rsid w:val="0041355F"/>
    <w:rsid w:val="004171B1"/>
    <w:rsid w:val="00422774"/>
    <w:rsid w:val="00424CCD"/>
    <w:rsid w:val="00425B8B"/>
    <w:rsid w:val="00426C15"/>
    <w:rsid w:val="00430A26"/>
    <w:rsid w:val="00436DDD"/>
    <w:rsid w:val="00440824"/>
    <w:rsid w:val="004432EF"/>
    <w:rsid w:val="004515D2"/>
    <w:rsid w:val="0045483B"/>
    <w:rsid w:val="00457B24"/>
    <w:rsid w:val="00460F61"/>
    <w:rsid w:val="00462931"/>
    <w:rsid w:val="0046362D"/>
    <w:rsid w:val="0046781D"/>
    <w:rsid w:val="0047195A"/>
    <w:rsid w:val="00474214"/>
    <w:rsid w:val="0047635D"/>
    <w:rsid w:val="004770F7"/>
    <w:rsid w:val="00481479"/>
    <w:rsid w:val="004847F4"/>
    <w:rsid w:val="00484CEA"/>
    <w:rsid w:val="004856FE"/>
    <w:rsid w:val="00491464"/>
    <w:rsid w:val="0049384E"/>
    <w:rsid w:val="00495DC6"/>
    <w:rsid w:val="00497F36"/>
    <w:rsid w:val="004A3559"/>
    <w:rsid w:val="004A6981"/>
    <w:rsid w:val="004B15E9"/>
    <w:rsid w:val="004B1FFD"/>
    <w:rsid w:val="004C10D0"/>
    <w:rsid w:val="004C1122"/>
    <w:rsid w:val="004C3CCF"/>
    <w:rsid w:val="004C43E3"/>
    <w:rsid w:val="004C7290"/>
    <w:rsid w:val="004C7CE7"/>
    <w:rsid w:val="004D14DC"/>
    <w:rsid w:val="004D33B6"/>
    <w:rsid w:val="004D3BF5"/>
    <w:rsid w:val="004D3C80"/>
    <w:rsid w:val="004D6A6B"/>
    <w:rsid w:val="004D762B"/>
    <w:rsid w:val="004D7D40"/>
    <w:rsid w:val="004E24F3"/>
    <w:rsid w:val="004E5280"/>
    <w:rsid w:val="004E6441"/>
    <w:rsid w:val="004F0D14"/>
    <w:rsid w:val="00501266"/>
    <w:rsid w:val="00504B5F"/>
    <w:rsid w:val="005105E3"/>
    <w:rsid w:val="00510962"/>
    <w:rsid w:val="005169BE"/>
    <w:rsid w:val="005174CE"/>
    <w:rsid w:val="0052259B"/>
    <w:rsid w:val="00525480"/>
    <w:rsid w:val="0052775F"/>
    <w:rsid w:val="00533FB4"/>
    <w:rsid w:val="005439CD"/>
    <w:rsid w:val="00546849"/>
    <w:rsid w:val="00556E0F"/>
    <w:rsid w:val="00562824"/>
    <w:rsid w:val="005653AC"/>
    <w:rsid w:val="00566BAD"/>
    <w:rsid w:val="005710AB"/>
    <w:rsid w:val="0057224C"/>
    <w:rsid w:val="005740C3"/>
    <w:rsid w:val="00574F27"/>
    <w:rsid w:val="00576ECD"/>
    <w:rsid w:val="005819C6"/>
    <w:rsid w:val="005825B5"/>
    <w:rsid w:val="005836C8"/>
    <w:rsid w:val="00591A05"/>
    <w:rsid w:val="005923DB"/>
    <w:rsid w:val="0059627A"/>
    <w:rsid w:val="005A042C"/>
    <w:rsid w:val="005B1DE9"/>
    <w:rsid w:val="005B40DF"/>
    <w:rsid w:val="005C2AE8"/>
    <w:rsid w:val="005C2C40"/>
    <w:rsid w:val="005C3CF9"/>
    <w:rsid w:val="005C50C1"/>
    <w:rsid w:val="005C7001"/>
    <w:rsid w:val="005C7F7E"/>
    <w:rsid w:val="005D2F6A"/>
    <w:rsid w:val="005D35B7"/>
    <w:rsid w:val="005D5111"/>
    <w:rsid w:val="005D642D"/>
    <w:rsid w:val="005D763E"/>
    <w:rsid w:val="005E04E6"/>
    <w:rsid w:val="005E0BE7"/>
    <w:rsid w:val="005E34BC"/>
    <w:rsid w:val="005E3D19"/>
    <w:rsid w:val="005E4DE1"/>
    <w:rsid w:val="005E5158"/>
    <w:rsid w:val="005F5A1A"/>
    <w:rsid w:val="0060157C"/>
    <w:rsid w:val="006035E9"/>
    <w:rsid w:val="0060381C"/>
    <w:rsid w:val="0060475F"/>
    <w:rsid w:val="00612A75"/>
    <w:rsid w:val="006155D2"/>
    <w:rsid w:val="00615EEB"/>
    <w:rsid w:val="006171CF"/>
    <w:rsid w:val="00623902"/>
    <w:rsid w:val="00624D27"/>
    <w:rsid w:val="006422B4"/>
    <w:rsid w:val="00646806"/>
    <w:rsid w:val="00653EC2"/>
    <w:rsid w:val="00654AF4"/>
    <w:rsid w:val="00655E59"/>
    <w:rsid w:val="00657F23"/>
    <w:rsid w:val="00660E05"/>
    <w:rsid w:val="0066537D"/>
    <w:rsid w:val="00672752"/>
    <w:rsid w:val="00673F9E"/>
    <w:rsid w:val="0067497C"/>
    <w:rsid w:val="0068199E"/>
    <w:rsid w:val="00686833"/>
    <w:rsid w:val="0069074A"/>
    <w:rsid w:val="00692137"/>
    <w:rsid w:val="00692BFE"/>
    <w:rsid w:val="0069333B"/>
    <w:rsid w:val="00694100"/>
    <w:rsid w:val="00696942"/>
    <w:rsid w:val="006970D4"/>
    <w:rsid w:val="006A1A52"/>
    <w:rsid w:val="006A3024"/>
    <w:rsid w:val="006A3F48"/>
    <w:rsid w:val="006A5C5C"/>
    <w:rsid w:val="006B11FB"/>
    <w:rsid w:val="006B1D85"/>
    <w:rsid w:val="006C4D04"/>
    <w:rsid w:val="006C584A"/>
    <w:rsid w:val="006C63C9"/>
    <w:rsid w:val="006C6A27"/>
    <w:rsid w:val="006D2C62"/>
    <w:rsid w:val="006D6BBE"/>
    <w:rsid w:val="006E045A"/>
    <w:rsid w:val="006E11EC"/>
    <w:rsid w:val="006E42F5"/>
    <w:rsid w:val="006F3221"/>
    <w:rsid w:val="006F41D2"/>
    <w:rsid w:val="006F4FDF"/>
    <w:rsid w:val="006F5548"/>
    <w:rsid w:val="0070038B"/>
    <w:rsid w:val="00700F76"/>
    <w:rsid w:val="0070399E"/>
    <w:rsid w:val="007053F8"/>
    <w:rsid w:val="00706D7D"/>
    <w:rsid w:val="00707517"/>
    <w:rsid w:val="0070754B"/>
    <w:rsid w:val="007179B5"/>
    <w:rsid w:val="00727BA5"/>
    <w:rsid w:val="00727E12"/>
    <w:rsid w:val="00731B77"/>
    <w:rsid w:val="00733994"/>
    <w:rsid w:val="00735390"/>
    <w:rsid w:val="00735CE2"/>
    <w:rsid w:val="00736021"/>
    <w:rsid w:val="007375FD"/>
    <w:rsid w:val="007436C0"/>
    <w:rsid w:val="0074485C"/>
    <w:rsid w:val="007462D5"/>
    <w:rsid w:val="00746D75"/>
    <w:rsid w:val="00751050"/>
    <w:rsid w:val="00751BC3"/>
    <w:rsid w:val="00756D52"/>
    <w:rsid w:val="00760EB3"/>
    <w:rsid w:val="0076282E"/>
    <w:rsid w:val="00764E99"/>
    <w:rsid w:val="00771466"/>
    <w:rsid w:val="00774634"/>
    <w:rsid w:val="00782879"/>
    <w:rsid w:val="00785EE4"/>
    <w:rsid w:val="0079323F"/>
    <w:rsid w:val="00795DDB"/>
    <w:rsid w:val="00797BA4"/>
    <w:rsid w:val="007A1FCD"/>
    <w:rsid w:val="007A3FAF"/>
    <w:rsid w:val="007A4B71"/>
    <w:rsid w:val="007A59F5"/>
    <w:rsid w:val="007B198A"/>
    <w:rsid w:val="007B329E"/>
    <w:rsid w:val="007B3523"/>
    <w:rsid w:val="007B4F6E"/>
    <w:rsid w:val="007C4972"/>
    <w:rsid w:val="007D7C06"/>
    <w:rsid w:val="007F67FB"/>
    <w:rsid w:val="00805A28"/>
    <w:rsid w:val="0081076C"/>
    <w:rsid w:val="00811D91"/>
    <w:rsid w:val="00814F0E"/>
    <w:rsid w:val="0083723C"/>
    <w:rsid w:val="008441D0"/>
    <w:rsid w:val="00844897"/>
    <w:rsid w:val="00844B2C"/>
    <w:rsid w:val="008468A5"/>
    <w:rsid w:val="008568B8"/>
    <w:rsid w:val="00857511"/>
    <w:rsid w:val="00862634"/>
    <w:rsid w:val="008718C5"/>
    <w:rsid w:val="00873E91"/>
    <w:rsid w:val="00882116"/>
    <w:rsid w:val="008833A2"/>
    <w:rsid w:val="00884D62"/>
    <w:rsid w:val="0088559F"/>
    <w:rsid w:val="0089088F"/>
    <w:rsid w:val="00894B82"/>
    <w:rsid w:val="00896A68"/>
    <w:rsid w:val="008A374F"/>
    <w:rsid w:val="008A3813"/>
    <w:rsid w:val="008A47D1"/>
    <w:rsid w:val="008B2BA9"/>
    <w:rsid w:val="008B2DCB"/>
    <w:rsid w:val="008B32D8"/>
    <w:rsid w:val="008C1D4C"/>
    <w:rsid w:val="008C6020"/>
    <w:rsid w:val="008D406B"/>
    <w:rsid w:val="008D5976"/>
    <w:rsid w:val="008D633A"/>
    <w:rsid w:val="008E3804"/>
    <w:rsid w:val="008E70C7"/>
    <w:rsid w:val="008F1FC5"/>
    <w:rsid w:val="008F30A6"/>
    <w:rsid w:val="008F6F69"/>
    <w:rsid w:val="0090005E"/>
    <w:rsid w:val="00902397"/>
    <w:rsid w:val="00914267"/>
    <w:rsid w:val="00916589"/>
    <w:rsid w:val="0092096C"/>
    <w:rsid w:val="0092324D"/>
    <w:rsid w:val="009262FE"/>
    <w:rsid w:val="009304BB"/>
    <w:rsid w:val="00933C75"/>
    <w:rsid w:val="00934771"/>
    <w:rsid w:val="00941F5B"/>
    <w:rsid w:val="00954826"/>
    <w:rsid w:val="00955913"/>
    <w:rsid w:val="00960AF7"/>
    <w:rsid w:val="009658A0"/>
    <w:rsid w:val="0097326B"/>
    <w:rsid w:val="00976368"/>
    <w:rsid w:val="00976E65"/>
    <w:rsid w:val="00982088"/>
    <w:rsid w:val="00986CBB"/>
    <w:rsid w:val="009908D6"/>
    <w:rsid w:val="009910BF"/>
    <w:rsid w:val="00991D9A"/>
    <w:rsid w:val="009947A4"/>
    <w:rsid w:val="00996A71"/>
    <w:rsid w:val="00996D62"/>
    <w:rsid w:val="009A1710"/>
    <w:rsid w:val="009A3B01"/>
    <w:rsid w:val="009A3FF9"/>
    <w:rsid w:val="009A4932"/>
    <w:rsid w:val="009B1077"/>
    <w:rsid w:val="009B2055"/>
    <w:rsid w:val="009B2195"/>
    <w:rsid w:val="009B3620"/>
    <w:rsid w:val="009B690B"/>
    <w:rsid w:val="009B6E1D"/>
    <w:rsid w:val="009C03CD"/>
    <w:rsid w:val="009C043E"/>
    <w:rsid w:val="009C495B"/>
    <w:rsid w:val="009C5985"/>
    <w:rsid w:val="009D07BB"/>
    <w:rsid w:val="009D5B3A"/>
    <w:rsid w:val="009D6D67"/>
    <w:rsid w:val="009E08A3"/>
    <w:rsid w:val="009E5656"/>
    <w:rsid w:val="009E5F8E"/>
    <w:rsid w:val="009F021E"/>
    <w:rsid w:val="009F655A"/>
    <w:rsid w:val="00A01E72"/>
    <w:rsid w:val="00A0514F"/>
    <w:rsid w:val="00A0529B"/>
    <w:rsid w:val="00A1493F"/>
    <w:rsid w:val="00A157C0"/>
    <w:rsid w:val="00A16584"/>
    <w:rsid w:val="00A17C69"/>
    <w:rsid w:val="00A21256"/>
    <w:rsid w:val="00A225AA"/>
    <w:rsid w:val="00A24195"/>
    <w:rsid w:val="00A24C1B"/>
    <w:rsid w:val="00A3299A"/>
    <w:rsid w:val="00A34B48"/>
    <w:rsid w:val="00A35F9C"/>
    <w:rsid w:val="00A477E8"/>
    <w:rsid w:val="00A47DEE"/>
    <w:rsid w:val="00A50892"/>
    <w:rsid w:val="00A51447"/>
    <w:rsid w:val="00A56B08"/>
    <w:rsid w:val="00A60FAD"/>
    <w:rsid w:val="00A630F3"/>
    <w:rsid w:val="00A63A88"/>
    <w:rsid w:val="00A6790E"/>
    <w:rsid w:val="00A72839"/>
    <w:rsid w:val="00A733B8"/>
    <w:rsid w:val="00A74216"/>
    <w:rsid w:val="00A746C9"/>
    <w:rsid w:val="00A803F7"/>
    <w:rsid w:val="00A80963"/>
    <w:rsid w:val="00A836C3"/>
    <w:rsid w:val="00A84FB1"/>
    <w:rsid w:val="00A90CC7"/>
    <w:rsid w:val="00A91630"/>
    <w:rsid w:val="00A916C3"/>
    <w:rsid w:val="00A964F0"/>
    <w:rsid w:val="00AA0C27"/>
    <w:rsid w:val="00AA2347"/>
    <w:rsid w:val="00AA2710"/>
    <w:rsid w:val="00AA47DB"/>
    <w:rsid w:val="00AB1AF6"/>
    <w:rsid w:val="00AB5E4B"/>
    <w:rsid w:val="00AC4D7B"/>
    <w:rsid w:val="00AC5171"/>
    <w:rsid w:val="00AC5657"/>
    <w:rsid w:val="00AD0978"/>
    <w:rsid w:val="00AD26D7"/>
    <w:rsid w:val="00AD6761"/>
    <w:rsid w:val="00AE4427"/>
    <w:rsid w:val="00AE7DC7"/>
    <w:rsid w:val="00AF0E91"/>
    <w:rsid w:val="00AF40F8"/>
    <w:rsid w:val="00AF6949"/>
    <w:rsid w:val="00AF6955"/>
    <w:rsid w:val="00B0334D"/>
    <w:rsid w:val="00B03833"/>
    <w:rsid w:val="00B1014A"/>
    <w:rsid w:val="00B1017D"/>
    <w:rsid w:val="00B11206"/>
    <w:rsid w:val="00B138D0"/>
    <w:rsid w:val="00B146DE"/>
    <w:rsid w:val="00B22159"/>
    <w:rsid w:val="00B239F2"/>
    <w:rsid w:val="00B2424A"/>
    <w:rsid w:val="00B276CF"/>
    <w:rsid w:val="00B27AB8"/>
    <w:rsid w:val="00B357B2"/>
    <w:rsid w:val="00B37AE6"/>
    <w:rsid w:val="00B45F1B"/>
    <w:rsid w:val="00B473C3"/>
    <w:rsid w:val="00B47A61"/>
    <w:rsid w:val="00B47F6A"/>
    <w:rsid w:val="00B524F9"/>
    <w:rsid w:val="00B53BC4"/>
    <w:rsid w:val="00B54113"/>
    <w:rsid w:val="00B673BC"/>
    <w:rsid w:val="00B700EB"/>
    <w:rsid w:val="00B8189C"/>
    <w:rsid w:val="00B823BC"/>
    <w:rsid w:val="00B84761"/>
    <w:rsid w:val="00B91F61"/>
    <w:rsid w:val="00B9374F"/>
    <w:rsid w:val="00B93B04"/>
    <w:rsid w:val="00B94BE3"/>
    <w:rsid w:val="00B97759"/>
    <w:rsid w:val="00BA066D"/>
    <w:rsid w:val="00BA0C6F"/>
    <w:rsid w:val="00BA0E47"/>
    <w:rsid w:val="00BA127F"/>
    <w:rsid w:val="00BA7F63"/>
    <w:rsid w:val="00BB638D"/>
    <w:rsid w:val="00BC450B"/>
    <w:rsid w:val="00BC54EE"/>
    <w:rsid w:val="00BD1285"/>
    <w:rsid w:val="00BD2E7C"/>
    <w:rsid w:val="00BD61A1"/>
    <w:rsid w:val="00BE1ED5"/>
    <w:rsid w:val="00BE1EFE"/>
    <w:rsid w:val="00BE3730"/>
    <w:rsid w:val="00BE7716"/>
    <w:rsid w:val="00BF3609"/>
    <w:rsid w:val="00BF3646"/>
    <w:rsid w:val="00BF5ED4"/>
    <w:rsid w:val="00BF6019"/>
    <w:rsid w:val="00BF7A3A"/>
    <w:rsid w:val="00C05AC8"/>
    <w:rsid w:val="00C067EC"/>
    <w:rsid w:val="00C0715E"/>
    <w:rsid w:val="00C07237"/>
    <w:rsid w:val="00C205E0"/>
    <w:rsid w:val="00C212DD"/>
    <w:rsid w:val="00C2283E"/>
    <w:rsid w:val="00C23ABF"/>
    <w:rsid w:val="00C24BC7"/>
    <w:rsid w:val="00C341A6"/>
    <w:rsid w:val="00C4195F"/>
    <w:rsid w:val="00C41B36"/>
    <w:rsid w:val="00C42CEF"/>
    <w:rsid w:val="00C437D5"/>
    <w:rsid w:val="00C452F3"/>
    <w:rsid w:val="00C466A9"/>
    <w:rsid w:val="00C47CF5"/>
    <w:rsid w:val="00C50633"/>
    <w:rsid w:val="00C54AE0"/>
    <w:rsid w:val="00C56996"/>
    <w:rsid w:val="00C62101"/>
    <w:rsid w:val="00C62AAA"/>
    <w:rsid w:val="00C72D00"/>
    <w:rsid w:val="00C73163"/>
    <w:rsid w:val="00C77A46"/>
    <w:rsid w:val="00C77BFF"/>
    <w:rsid w:val="00C84AEE"/>
    <w:rsid w:val="00C85F82"/>
    <w:rsid w:val="00C86D26"/>
    <w:rsid w:val="00C943BD"/>
    <w:rsid w:val="00C9457A"/>
    <w:rsid w:val="00C95B47"/>
    <w:rsid w:val="00C95FBA"/>
    <w:rsid w:val="00CB419A"/>
    <w:rsid w:val="00CB6366"/>
    <w:rsid w:val="00CC1FAC"/>
    <w:rsid w:val="00CC518D"/>
    <w:rsid w:val="00CD4F5C"/>
    <w:rsid w:val="00CE71E7"/>
    <w:rsid w:val="00CE7A3C"/>
    <w:rsid w:val="00CF0932"/>
    <w:rsid w:val="00CF3C7A"/>
    <w:rsid w:val="00CF7890"/>
    <w:rsid w:val="00D00BF6"/>
    <w:rsid w:val="00D01C59"/>
    <w:rsid w:val="00D0610A"/>
    <w:rsid w:val="00D1135A"/>
    <w:rsid w:val="00D12461"/>
    <w:rsid w:val="00D20C11"/>
    <w:rsid w:val="00D211A3"/>
    <w:rsid w:val="00D25126"/>
    <w:rsid w:val="00D27567"/>
    <w:rsid w:val="00D32AAC"/>
    <w:rsid w:val="00D43BF3"/>
    <w:rsid w:val="00D478A4"/>
    <w:rsid w:val="00D53A34"/>
    <w:rsid w:val="00D53CE1"/>
    <w:rsid w:val="00D55B68"/>
    <w:rsid w:val="00D62C78"/>
    <w:rsid w:val="00D63040"/>
    <w:rsid w:val="00D63DDC"/>
    <w:rsid w:val="00D7268B"/>
    <w:rsid w:val="00D726CA"/>
    <w:rsid w:val="00D7370A"/>
    <w:rsid w:val="00D74976"/>
    <w:rsid w:val="00D84A82"/>
    <w:rsid w:val="00D866DD"/>
    <w:rsid w:val="00D90BD5"/>
    <w:rsid w:val="00D943E7"/>
    <w:rsid w:val="00D95BFA"/>
    <w:rsid w:val="00D97C99"/>
    <w:rsid w:val="00D97F5D"/>
    <w:rsid w:val="00DA0600"/>
    <w:rsid w:val="00DA126A"/>
    <w:rsid w:val="00DA3B29"/>
    <w:rsid w:val="00DA40BA"/>
    <w:rsid w:val="00DA6A96"/>
    <w:rsid w:val="00DB578E"/>
    <w:rsid w:val="00DB6265"/>
    <w:rsid w:val="00DC16B7"/>
    <w:rsid w:val="00DC665D"/>
    <w:rsid w:val="00DD1B46"/>
    <w:rsid w:val="00DD40E9"/>
    <w:rsid w:val="00DD50F1"/>
    <w:rsid w:val="00DD715F"/>
    <w:rsid w:val="00DE272D"/>
    <w:rsid w:val="00DE6265"/>
    <w:rsid w:val="00DE70A0"/>
    <w:rsid w:val="00DF0D92"/>
    <w:rsid w:val="00DF0E02"/>
    <w:rsid w:val="00DF5F57"/>
    <w:rsid w:val="00E0198F"/>
    <w:rsid w:val="00E01AF5"/>
    <w:rsid w:val="00E154BB"/>
    <w:rsid w:val="00E16EB9"/>
    <w:rsid w:val="00E178A2"/>
    <w:rsid w:val="00E17C40"/>
    <w:rsid w:val="00E20072"/>
    <w:rsid w:val="00E200CA"/>
    <w:rsid w:val="00E322AB"/>
    <w:rsid w:val="00E32B59"/>
    <w:rsid w:val="00E40E3C"/>
    <w:rsid w:val="00E41FC9"/>
    <w:rsid w:val="00E469CE"/>
    <w:rsid w:val="00E50591"/>
    <w:rsid w:val="00E56DA9"/>
    <w:rsid w:val="00E610B2"/>
    <w:rsid w:val="00E62CD8"/>
    <w:rsid w:val="00E63FB8"/>
    <w:rsid w:val="00E64657"/>
    <w:rsid w:val="00E66E7B"/>
    <w:rsid w:val="00E678D4"/>
    <w:rsid w:val="00E741E4"/>
    <w:rsid w:val="00E80923"/>
    <w:rsid w:val="00E80E98"/>
    <w:rsid w:val="00E81CEA"/>
    <w:rsid w:val="00E825D9"/>
    <w:rsid w:val="00E84349"/>
    <w:rsid w:val="00EB1F2F"/>
    <w:rsid w:val="00EB4243"/>
    <w:rsid w:val="00EC1957"/>
    <w:rsid w:val="00EC3C70"/>
    <w:rsid w:val="00EC4E1B"/>
    <w:rsid w:val="00EC6529"/>
    <w:rsid w:val="00EC7618"/>
    <w:rsid w:val="00ED3686"/>
    <w:rsid w:val="00ED5FF6"/>
    <w:rsid w:val="00ED796B"/>
    <w:rsid w:val="00EE1A76"/>
    <w:rsid w:val="00EF29C1"/>
    <w:rsid w:val="00EF3ABA"/>
    <w:rsid w:val="00EF64CE"/>
    <w:rsid w:val="00EF67EE"/>
    <w:rsid w:val="00EF7FBD"/>
    <w:rsid w:val="00F025B6"/>
    <w:rsid w:val="00F11D7F"/>
    <w:rsid w:val="00F16F87"/>
    <w:rsid w:val="00F2286B"/>
    <w:rsid w:val="00F31191"/>
    <w:rsid w:val="00F34F21"/>
    <w:rsid w:val="00F42AA2"/>
    <w:rsid w:val="00F432D8"/>
    <w:rsid w:val="00F44A66"/>
    <w:rsid w:val="00F451AA"/>
    <w:rsid w:val="00F46F04"/>
    <w:rsid w:val="00F502DA"/>
    <w:rsid w:val="00F50D8E"/>
    <w:rsid w:val="00F55C2C"/>
    <w:rsid w:val="00F55DBC"/>
    <w:rsid w:val="00F56366"/>
    <w:rsid w:val="00F57344"/>
    <w:rsid w:val="00F61906"/>
    <w:rsid w:val="00F716EF"/>
    <w:rsid w:val="00F7286A"/>
    <w:rsid w:val="00F75046"/>
    <w:rsid w:val="00F80FCA"/>
    <w:rsid w:val="00F81C58"/>
    <w:rsid w:val="00F86A0C"/>
    <w:rsid w:val="00F90455"/>
    <w:rsid w:val="00F923CD"/>
    <w:rsid w:val="00F92552"/>
    <w:rsid w:val="00F94A3E"/>
    <w:rsid w:val="00FA1BB7"/>
    <w:rsid w:val="00FA1CBD"/>
    <w:rsid w:val="00FA7F25"/>
    <w:rsid w:val="00FB0C8D"/>
    <w:rsid w:val="00FB3972"/>
    <w:rsid w:val="00FB6EA8"/>
    <w:rsid w:val="00FB7592"/>
    <w:rsid w:val="00FC2D3C"/>
    <w:rsid w:val="00FC3CBF"/>
    <w:rsid w:val="00FC601C"/>
    <w:rsid w:val="00FC7891"/>
    <w:rsid w:val="00FD0839"/>
    <w:rsid w:val="00FD09EA"/>
    <w:rsid w:val="00FD2253"/>
    <w:rsid w:val="00FD3A8B"/>
    <w:rsid w:val="00FE38F0"/>
    <w:rsid w:val="00FF232C"/>
    <w:rsid w:val="00FF2F1D"/>
    <w:rsid w:val="02D6169B"/>
    <w:rsid w:val="0599E2D5"/>
    <w:rsid w:val="083E3ED9"/>
    <w:rsid w:val="0985D5FF"/>
    <w:rsid w:val="0B00DA65"/>
    <w:rsid w:val="10F35782"/>
    <w:rsid w:val="1159BDCA"/>
    <w:rsid w:val="12A974BF"/>
    <w:rsid w:val="250BD7F5"/>
    <w:rsid w:val="28E6FF6D"/>
    <w:rsid w:val="2A308C1F"/>
    <w:rsid w:val="424D5461"/>
    <w:rsid w:val="45F7A462"/>
    <w:rsid w:val="469337DE"/>
    <w:rsid w:val="4C62FD9F"/>
    <w:rsid w:val="5243CF7A"/>
    <w:rsid w:val="576937F2"/>
    <w:rsid w:val="57E84F8B"/>
    <w:rsid w:val="595ABF11"/>
    <w:rsid w:val="5B186638"/>
    <w:rsid w:val="5D8289C0"/>
    <w:rsid w:val="5EC6D7E3"/>
    <w:rsid w:val="61D6E608"/>
    <w:rsid w:val="674EDC14"/>
    <w:rsid w:val="689C3D87"/>
    <w:rsid w:val="6A08F312"/>
    <w:rsid w:val="7172455C"/>
    <w:rsid w:val="7310D774"/>
    <w:rsid w:val="74D01B82"/>
    <w:rsid w:val="7C2BC54D"/>
    <w:rsid w:val="7E68DD9F"/>
    <w:rsid w:val="7F2A09C0"/>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04A8DB"/>
  <w15:docId w15:val="{E3CDB935-0776-4E0B-BA85-DB86399BF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86833"/>
    <w:rPr>
      <w:sz w:val="23"/>
    </w:rPr>
  </w:style>
  <w:style w:type="paragraph" w:styleId="Heading1">
    <w:name w:val="heading 1"/>
    <w:basedOn w:val="Normal"/>
    <w:next w:val="Normal"/>
    <w:qFormat/>
    <w:rsid w:val="00694100"/>
    <w:pPr>
      <w:keepNext/>
      <w:keepLines/>
      <w:tabs>
        <w:tab w:val="left" w:pos="851"/>
      </w:tabs>
      <w:spacing w:after="600"/>
      <w:outlineLvl w:val="0"/>
    </w:pPr>
    <w:rPr>
      <w:rFonts w:ascii="TheSans B7 Bold" w:hAnsi="TheSans B7 Bold"/>
      <w:sz w:val="48"/>
    </w:rPr>
  </w:style>
  <w:style w:type="paragraph" w:styleId="Heading2">
    <w:name w:val="heading 2"/>
    <w:basedOn w:val="Normal"/>
    <w:next w:val="Normal"/>
    <w:qFormat/>
    <w:rsid w:val="00694100"/>
    <w:pPr>
      <w:keepNext/>
      <w:keepLines/>
      <w:tabs>
        <w:tab w:val="left" w:pos="851"/>
      </w:tabs>
      <w:spacing w:before="360" w:after="60"/>
      <w:outlineLvl w:val="1"/>
    </w:pPr>
    <w:rPr>
      <w:rFonts w:ascii="TheSans B7 Bold" w:hAnsi="TheSans B7 Bold"/>
      <w:sz w:val="30"/>
    </w:rPr>
  </w:style>
  <w:style w:type="paragraph" w:styleId="Heading3">
    <w:name w:val="heading 3"/>
    <w:basedOn w:val="Normal"/>
    <w:next w:val="Normal"/>
    <w:qFormat/>
    <w:rsid w:val="00AD26D7"/>
    <w:pPr>
      <w:keepNext/>
      <w:keepLines/>
      <w:numPr>
        <w:numId w:val="12"/>
      </w:numPr>
      <w:spacing w:before="200" w:line="259" w:lineRule="auto"/>
      <w:outlineLvl w:val="2"/>
    </w:pPr>
    <w:rPr>
      <w:rFonts w:asciiTheme="minorHAnsi" w:hAnsiTheme="minorHAnsi" w:cstheme="minorHAnsi"/>
      <w:b/>
      <w:bCs/>
      <w:sz w:val="28"/>
      <w:szCs w:val="28"/>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mellomtittel" w:customStyle="1">
    <w:name w:val="mellomtittel"/>
    <w:basedOn w:val="Normal"/>
    <w:next w:val="Normal"/>
    <w:rsid w:val="00694100"/>
    <w:pPr>
      <w:keepNext/>
      <w:keepLines/>
      <w:spacing w:before="360" w:after="60"/>
    </w:pPr>
    <w:rPr>
      <w:i/>
    </w:rPr>
  </w:style>
  <w:style w:type="character" w:styleId="Hyperlink">
    <w:name w:val="Hyperlink"/>
    <w:basedOn w:val="DefaultParagraphFont"/>
    <w:rsid w:val="00795DDB"/>
    <w:rPr>
      <w:color w:val="0000FF"/>
      <w:u w:val="single"/>
    </w:rPr>
  </w:style>
  <w:style w:type="table" w:styleId="TableGrid">
    <w:name w:val="Table Grid"/>
    <w:basedOn w:val="TableNormal"/>
    <w:rsid w:val="002B7DD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rsid w:val="005E0BE7"/>
    <w:pPr>
      <w:tabs>
        <w:tab w:val="center" w:pos="4536"/>
        <w:tab w:val="right" w:pos="9072"/>
      </w:tabs>
    </w:pPr>
  </w:style>
  <w:style w:type="paragraph" w:styleId="Footer">
    <w:name w:val="footer"/>
    <w:basedOn w:val="Normal"/>
    <w:link w:val="FooterChar"/>
    <w:uiPriority w:val="99"/>
    <w:rsid w:val="005E0BE7"/>
    <w:pPr>
      <w:tabs>
        <w:tab w:val="center" w:pos="4536"/>
        <w:tab w:val="right" w:pos="9072"/>
      </w:tabs>
    </w:pPr>
  </w:style>
  <w:style w:type="paragraph" w:styleId="BalloonText">
    <w:name w:val="Balloon Text"/>
    <w:basedOn w:val="Normal"/>
    <w:link w:val="BalloonTextChar"/>
    <w:uiPriority w:val="99"/>
    <w:semiHidden/>
    <w:unhideWhenUsed/>
    <w:rsid w:val="00D53A34"/>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53A34"/>
    <w:rPr>
      <w:rFonts w:ascii="Segoe UI" w:hAnsi="Segoe UI" w:cs="Segoe UI"/>
      <w:sz w:val="18"/>
      <w:szCs w:val="18"/>
    </w:rPr>
  </w:style>
  <w:style w:type="character" w:styleId="CommentReference">
    <w:name w:val="annotation reference"/>
    <w:basedOn w:val="DefaultParagraphFont"/>
    <w:uiPriority w:val="99"/>
    <w:semiHidden/>
    <w:unhideWhenUsed/>
    <w:rsid w:val="00154D3B"/>
    <w:rPr>
      <w:sz w:val="16"/>
      <w:szCs w:val="16"/>
    </w:rPr>
  </w:style>
  <w:style w:type="paragraph" w:styleId="CommentText">
    <w:name w:val="annotation text"/>
    <w:basedOn w:val="Normal"/>
    <w:link w:val="CommentTextChar"/>
    <w:uiPriority w:val="99"/>
    <w:unhideWhenUsed/>
    <w:rsid w:val="00154D3B"/>
    <w:rPr>
      <w:sz w:val="20"/>
    </w:rPr>
  </w:style>
  <w:style w:type="character" w:styleId="CommentTextChar" w:customStyle="1">
    <w:name w:val="Comment Text Char"/>
    <w:basedOn w:val="DefaultParagraphFont"/>
    <w:link w:val="CommentText"/>
    <w:uiPriority w:val="99"/>
    <w:rsid w:val="00154D3B"/>
  </w:style>
  <w:style w:type="paragraph" w:styleId="CommentSubject">
    <w:name w:val="annotation subject"/>
    <w:basedOn w:val="CommentText"/>
    <w:next w:val="CommentText"/>
    <w:link w:val="CommentSubjectChar"/>
    <w:uiPriority w:val="99"/>
    <w:semiHidden/>
    <w:unhideWhenUsed/>
    <w:rsid w:val="00154D3B"/>
    <w:rPr>
      <w:b/>
      <w:bCs/>
    </w:rPr>
  </w:style>
  <w:style w:type="character" w:styleId="CommentSubjectChar" w:customStyle="1">
    <w:name w:val="Comment Subject Char"/>
    <w:basedOn w:val="CommentTextChar"/>
    <w:link w:val="CommentSubject"/>
    <w:uiPriority w:val="99"/>
    <w:semiHidden/>
    <w:rsid w:val="00154D3B"/>
    <w:rPr>
      <w:b/>
      <w:bCs/>
    </w:rPr>
  </w:style>
  <w:style w:type="character" w:styleId="FooterChar" w:customStyle="1">
    <w:name w:val="Footer Char"/>
    <w:basedOn w:val="DefaultParagraphFont"/>
    <w:link w:val="Footer"/>
    <w:uiPriority w:val="99"/>
    <w:rsid w:val="005C2C40"/>
    <w:rPr>
      <w:sz w:val="23"/>
    </w:rPr>
  </w:style>
  <w:style w:type="paragraph" w:styleId="ListParagraph">
    <w:name w:val="List Paragraph"/>
    <w:basedOn w:val="Normal"/>
    <w:link w:val="ListParagraphChar"/>
    <w:uiPriority w:val="34"/>
    <w:qFormat/>
    <w:rsid w:val="00882116"/>
    <w:pPr>
      <w:ind w:left="720"/>
      <w:contextualSpacing/>
    </w:pPr>
  </w:style>
  <w:style w:type="character" w:styleId="ListParagraphChar" w:customStyle="1">
    <w:name w:val="List Paragraph Char"/>
    <w:basedOn w:val="DefaultParagraphFont"/>
    <w:link w:val="ListParagraph"/>
    <w:uiPriority w:val="34"/>
    <w:rsid w:val="0045483B"/>
    <w:rPr>
      <w:sz w:val="23"/>
    </w:rPr>
  </w:style>
  <w:style w:type="character" w:styleId="normaltextrun" w:customStyle="1">
    <w:name w:val="normaltextrun"/>
    <w:basedOn w:val="DefaultParagraphFont"/>
    <w:rsid w:val="003B4115"/>
  </w:style>
  <w:style w:type="character" w:styleId="eop" w:customStyle="1">
    <w:name w:val="eop"/>
    <w:basedOn w:val="DefaultParagraphFont"/>
    <w:rsid w:val="003B4115"/>
  </w:style>
  <w:style w:type="character" w:styleId="UnresolvedMention">
    <w:name w:val="Unresolved Mention"/>
    <w:basedOn w:val="DefaultParagraphFont"/>
    <w:uiPriority w:val="99"/>
    <w:unhideWhenUsed/>
    <w:rsid w:val="003A2181"/>
    <w:rPr>
      <w:color w:val="605E5C"/>
      <w:shd w:val="clear" w:color="auto" w:fill="E1DFDD"/>
    </w:rPr>
  </w:style>
  <w:style w:type="character" w:styleId="Mention">
    <w:name w:val="Mention"/>
    <w:basedOn w:val="DefaultParagraphFont"/>
    <w:uiPriority w:val="99"/>
    <w:unhideWhenUsed/>
    <w:rsid w:val="003A2181"/>
    <w:rPr>
      <w:color w:val="2B579A"/>
      <w:shd w:val="clear" w:color="auto" w:fill="E1DFDD"/>
    </w:rPr>
  </w:style>
  <w:style w:type="paragraph" w:styleId="Revision">
    <w:name w:val="Revision"/>
    <w:hidden/>
    <w:uiPriority w:val="99"/>
    <w:semiHidden/>
    <w:rsid w:val="00DA40BA"/>
    <w:rPr>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microsoft.com/office/2011/relationships/people" Target="people.xml" Id="rId18" /><Relationship Type="http://schemas.openxmlformats.org/officeDocument/2006/relationships/customXml" Target="../customXml/item3.xml" Id="rId3"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microsoft.com/office/2019/05/relationships/documenttasks" Target="documenttasks/documenttasks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s>
</file>

<file path=word/documenttasks/documenttasks1.xml><?xml version="1.0" encoding="utf-8"?>
<t:Tasks xmlns:t="http://schemas.microsoft.com/office/tasks/2019/documenttasks" xmlns:oel="http://schemas.microsoft.com/office/2019/extlst">
  <t:Task id="{1DEECB1B-4D33-44EE-B0E9-0A7FE8477345}">
    <t:Anchor>
      <t:Comment id="651428717"/>
    </t:Anchor>
    <t:History>
      <t:Event id="{2067188C-E522-4EA4-827A-AE21A798AABD}" time="2022-09-20T07:27:42.133Z">
        <t:Attribution userId="S::tiw@forskningsradet.no::9cffc2f4-51ae-428e-8eb7-884692c908bf" userProvider="AD" userName="Trond Inge Westgaard"/>
        <t:Anchor>
          <t:Comment id="2036789294"/>
        </t:Anchor>
        <t:Create/>
      </t:Event>
      <t:Event id="{279C1853-8A05-4AF0-8287-5119E15CB04D}" time="2022-09-20T07:27:42.133Z">
        <t:Attribution userId="S::tiw@forskningsradet.no::9cffc2f4-51ae-428e-8eb7-884692c908bf" userProvider="AD" userName="Trond Inge Westgaard"/>
        <t:Anchor>
          <t:Comment id="2036789294"/>
        </t:Anchor>
        <t:Assign userId="S::ib@forskningsradet.no::bd6fb7bb-341b-448f-9f2e-fe5f8bdc4a8b" userProvider="AD" userName="Ingvil Bjørnæs"/>
      </t:Event>
      <t:Event id="{8066E903-15DF-46EB-A156-1EA6D5AAD22F}" time="2022-09-20T07:27:42.133Z">
        <t:Attribution userId="S::tiw@forskningsradet.no::9cffc2f4-51ae-428e-8eb7-884692c908bf" userProvider="AD" userName="Trond Inge Westgaard"/>
        <t:Anchor>
          <t:Comment id="2036789294"/>
        </t:Anchor>
        <t:SetTitle title="@Ingvil Bjørnæs Jeg synes det er en god ide, men kanskje ikke god nok til å forsvare at de samme tallene skal inn enda en gang."/>
      </t:Event>
    </t:History>
  </t:Task>
</t:Task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BA684245B605348B875572EBDF845D3" ma:contentTypeVersion="16" ma:contentTypeDescription="Create a new document." ma:contentTypeScope="" ma:versionID="6d8169c50e5b10a57148b24f52df5756">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acdcc1639e4b4272bd292ede25592ebd"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d609b95-5f28-4642-b710-72e1dd31d214}" ma:internalName="TaxCatchAll" ma:showField="CatchAllData" ma:web="f9e09c47-11e3-4c6b-9141-33f2d9d49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371177e-999e-4484-9773-2bdd55e8a00d">
      <Terms xmlns="http://schemas.microsoft.com/office/infopath/2007/PartnerControls"/>
    </lcf76f155ced4ddcb4097134ff3c332f>
    <TaxCatchAll xmlns="f9e09c47-11e3-4c6b-9141-33f2d9d49a51" xsi:nil="true"/>
  </documentManagement>
</p:properties>
</file>

<file path=customXml/itemProps1.xml><?xml version="1.0" encoding="utf-8"?>
<ds:datastoreItem xmlns:ds="http://schemas.openxmlformats.org/officeDocument/2006/customXml" ds:itemID="{4FC7136F-B71B-4E58-8231-C5BD5B86A114}">
  <ds:schemaRefs>
    <ds:schemaRef ds:uri="http://schemas.microsoft.com/sharepoint/v3/contenttype/forms"/>
  </ds:schemaRefs>
</ds:datastoreItem>
</file>

<file path=customXml/itemProps2.xml><?xml version="1.0" encoding="utf-8"?>
<ds:datastoreItem xmlns:ds="http://schemas.openxmlformats.org/officeDocument/2006/customXml" ds:itemID="{E8766930-C71C-4ADF-863A-1924218320B0}">
  <ds:schemaRefs>
    <ds:schemaRef ds:uri="http://schemas.openxmlformats.org/officeDocument/2006/bibliography"/>
  </ds:schemaRefs>
</ds:datastoreItem>
</file>

<file path=customXml/itemProps3.xml><?xml version="1.0" encoding="utf-8"?>
<ds:datastoreItem xmlns:ds="http://schemas.openxmlformats.org/officeDocument/2006/customXml" ds:itemID="{F7521031-4DC5-4DC1-A156-9F3A9DE18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1177e-999e-4484-9773-2bdd55e8a00d"/>
    <ds:schemaRef ds:uri="f9e09c47-11e3-4c6b-9141-33f2d9d49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F34A3C-0F5E-4CBC-B026-0DA8924B651E}">
  <ds:schemaRefs>
    <ds:schemaRef ds:uri="http://schemas.microsoft.com/office/2006/metadata/properties"/>
    <ds:schemaRef ds:uri="http://schemas.microsoft.com/office/infopath/2007/PartnerControls"/>
    <ds:schemaRef ds:uri="0371177e-999e-4484-9773-2bdd55e8a00d"/>
    <ds:schemaRef ds:uri="f9e09c47-11e3-4c6b-9141-33f2d9d49a5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RCN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Mal for</dc:title>
  <dc:subject/>
  <dc:creator>Liv Jorunn Jenssen</dc:creator>
  <keywords/>
  <dc:description/>
  <lastModifiedBy>Torgeir Waaga</lastModifiedBy>
  <revision>33</revision>
  <lastPrinted>2019-08-21T13:26:00.0000000Z</lastPrinted>
  <dcterms:created xsi:type="dcterms:W3CDTF">2025-05-12T16:32:00.0000000Z</dcterms:created>
  <dcterms:modified xsi:type="dcterms:W3CDTF">2025-06-23T11:27:50.4234163Z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0x0101006BA684245B605348B875572EBDF845D3</vt:lpwstr>
  </property>
  <property fmtid="{D5CDD505-2E9C-101B-9397-08002B2CF9AE}" pid="3" name="MSIP_Label_111b3e3d-01ff-44be-8e41-bb9a1b879f55_Enabled">
    <vt:lpwstr>true</vt:lpwstr>
  </property>
  <property fmtid="{D5CDD505-2E9C-101B-9397-08002B2CF9AE}" pid="4" name="MSIP_Label_111b3e3d-01ff-44be-8e41-bb9a1b879f55_SetDate">
    <vt:lpwstr>2022-08-02T11:14:46Z</vt:lpwstr>
  </property>
  <property fmtid="{D5CDD505-2E9C-101B-9397-08002B2CF9AE}" pid="5" name="MSIP_Label_111b3e3d-01ff-44be-8e41-bb9a1b879f55_Method">
    <vt:lpwstr>Privileged</vt:lpwstr>
  </property>
  <property fmtid="{D5CDD505-2E9C-101B-9397-08002B2CF9AE}" pid="6" name="MSIP_Label_111b3e3d-01ff-44be-8e41-bb9a1b879f55_Name">
    <vt:lpwstr>111b3e3d-01ff-44be-8e41-bb9a1b879f55</vt:lpwstr>
  </property>
  <property fmtid="{D5CDD505-2E9C-101B-9397-08002B2CF9AE}" pid="7" name="MSIP_Label_111b3e3d-01ff-44be-8e41-bb9a1b879f55_SiteId">
    <vt:lpwstr>a9b13882-99a6-4b28-9368-b64c69bf0256</vt:lpwstr>
  </property>
  <property fmtid="{D5CDD505-2E9C-101B-9397-08002B2CF9AE}" pid="8" name="MSIP_Label_111b3e3d-01ff-44be-8e41-bb9a1b879f55_ActionId">
    <vt:lpwstr>f3aa2e13-afad-4428-b09d-455d1b644166</vt:lpwstr>
  </property>
  <property fmtid="{D5CDD505-2E9C-101B-9397-08002B2CF9AE}" pid="9" name="MSIP_Label_111b3e3d-01ff-44be-8e41-bb9a1b879f55_ContentBits">
    <vt:lpwstr>0</vt:lpwstr>
  </property>
  <property fmtid="{D5CDD505-2E9C-101B-9397-08002B2CF9AE}" pid="10" name="MediaServiceImageTags">
    <vt:lpwstr/>
  </property>
</Properties>
</file>